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2059" w14:textId="48AFF6B9" w:rsidR="00490F96" w:rsidRPr="00FB5AF2" w:rsidRDefault="004C7FF8" w:rsidP="00531F8B">
      <w:pPr>
        <w:tabs>
          <w:tab w:val="left" w:pos="859"/>
          <w:tab w:val="left" w:pos="860"/>
        </w:tabs>
        <w:spacing w:before="92"/>
        <w:ind w:right="-15"/>
        <w:jc w:val="center"/>
        <w:rPr>
          <w:b/>
          <w:sz w:val="28"/>
          <w:szCs w:val="24"/>
          <w:lang w:val="en-GB"/>
        </w:rPr>
      </w:pPr>
      <w:r w:rsidRPr="00FB5AF2">
        <w:rPr>
          <w:b/>
          <w:spacing w:val="-4"/>
          <w:sz w:val="28"/>
          <w:szCs w:val="24"/>
          <w:lang w:val="en-GB"/>
        </w:rPr>
        <w:t>GRANT</w:t>
      </w:r>
      <w:r w:rsidRPr="00FB5AF2">
        <w:rPr>
          <w:b/>
          <w:spacing w:val="-6"/>
          <w:sz w:val="28"/>
          <w:szCs w:val="24"/>
          <w:lang w:val="en-GB"/>
        </w:rPr>
        <w:t xml:space="preserve"> </w:t>
      </w:r>
      <w:r w:rsidR="00D5597A" w:rsidRPr="00FB5AF2">
        <w:rPr>
          <w:b/>
          <w:spacing w:val="-6"/>
          <w:sz w:val="28"/>
          <w:szCs w:val="24"/>
          <w:lang w:val="en-GB"/>
        </w:rPr>
        <w:t xml:space="preserve">AWARDING </w:t>
      </w:r>
      <w:r w:rsidRPr="00FB5AF2">
        <w:rPr>
          <w:b/>
          <w:sz w:val="28"/>
          <w:szCs w:val="24"/>
          <w:lang w:val="en-GB"/>
        </w:rPr>
        <w:t>POLICY</w:t>
      </w:r>
    </w:p>
    <w:p w14:paraId="4C1761A5" w14:textId="7A56CEFB" w:rsidR="00FB5AF2" w:rsidRPr="00FB5AF2" w:rsidRDefault="00FB5AF2" w:rsidP="00531F8B">
      <w:pPr>
        <w:tabs>
          <w:tab w:val="left" w:pos="0"/>
        </w:tabs>
        <w:spacing w:before="186" w:line="276" w:lineRule="auto"/>
        <w:ind w:right="-15"/>
        <w:jc w:val="both"/>
        <w:rPr>
          <w:spacing w:val="-3"/>
          <w:szCs w:val="21"/>
          <w:lang w:val="en-GB"/>
        </w:rPr>
      </w:pPr>
      <w:r>
        <w:rPr>
          <w:spacing w:val="-3"/>
          <w:szCs w:val="21"/>
          <w:lang w:val="en-GB"/>
        </w:rPr>
        <w:t xml:space="preserve">Annually, </w:t>
      </w:r>
      <w:ins w:id="0" w:author="Gazeley Parish Council" w:date="2024-02-23T15:45:00Z">
        <w:r w:rsidR="005B20E5">
          <w:rPr>
            <w:spacing w:val="-3"/>
            <w:szCs w:val="21"/>
            <w:lang w:val="en-GB"/>
          </w:rPr>
          <w:t>Gazeley</w:t>
        </w:r>
      </w:ins>
      <w:del w:id="1" w:author="Gazeley Parish Council" w:date="2024-02-23T15:45:00Z">
        <w:r w:rsidR="00A85B4F" w:rsidDel="005B20E5">
          <w:rPr>
            <w:spacing w:val="-3"/>
            <w:szCs w:val="21"/>
            <w:lang w:val="en-GB"/>
          </w:rPr>
          <w:delText>Mepal</w:delText>
        </w:r>
      </w:del>
      <w:r w:rsidR="004C7FF8" w:rsidRPr="008B07E0">
        <w:rPr>
          <w:spacing w:val="-3"/>
          <w:szCs w:val="21"/>
          <w:lang w:val="en-GB"/>
        </w:rPr>
        <w:t xml:space="preserve"> Parish Council </w:t>
      </w:r>
      <w:r>
        <w:rPr>
          <w:spacing w:val="-3"/>
          <w:szCs w:val="21"/>
          <w:lang w:val="en-GB"/>
        </w:rPr>
        <w:t>(</w:t>
      </w:r>
      <w:r w:rsidR="00A85B4F">
        <w:rPr>
          <w:spacing w:val="-3"/>
          <w:szCs w:val="21"/>
          <w:lang w:val="en-GB"/>
        </w:rPr>
        <w:t>G</w:t>
      </w:r>
      <w:r>
        <w:rPr>
          <w:spacing w:val="-3"/>
          <w:szCs w:val="21"/>
          <w:lang w:val="en-GB"/>
        </w:rPr>
        <w:t xml:space="preserve">PC) </w:t>
      </w:r>
      <w:r w:rsidRPr="00FB5AF2">
        <w:rPr>
          <w:spacing w:val="-3"/>
          <w:szCs w:val="21"/>
          <w:lang w:val="en-GB"/>
        </w:rPr>
        <w:t xml:space="preserve">offers </w:t>
      </w:r>
      <w:r w:rsidR="006F6348">
        <w:rPr>
          <w:spacing w:val="-3"/>
          <w:szCs w:val="21"/>
          <w:lang w:val="en-GB"/>
        </w:rPr>
        <w:t xml:space="preserve">modest </w:t>
      </w:r>
      <w:r w:rsidRPr="00FB5AF2">
        <w:rPr>
          <w:spacing w:val="-3"/>
          <w:szCs w:val="21"/>
          <w:lang w:val="en-GB"/>
        </w:rPr>
        <w:t xml:space="preserve">grants to </w:t>
      </w:r>
      <w:r w:rsidR="00C82C9A">
        <w:rPr>
          <w:spacing w:val="-3"/>
          <w:szCs w:val="21"/>
          <w:lang w:val="en-GB"/>
        </w:rPr>
        <w:t xml:space="preserve">small </w:t>
      </w:r>
      <w:r w:rsidRPr="00FB5AF2">
        <w:rPr>
          <w:spacing w:val="-3"/>
          <w:szCs w:val="21"/>
          <w:lang w:val="en-GB"/>
        </w:rPr>
        <w:t xml:space="preserve">organisations </w:t>
      </w:r>
      <w:r w:rsidR="00C82C9A">
        <w:rPr>
          <w:spacing w:val="-3"/>
          <w:szCs w:val="21"/>
          <w:lang w:val="en-GB"/>
        </w:rPr>
        <w:t xml:space="preserve">and local groups in </w:t>
      </w:r>
      <w:ins w:id="2" w:author="Gazeley Parish Council" w:date="2024-02-23T15:45:00Z">
        <w:r w:rsidR="005B20E5">
          <w:rPr>
            <w:spacing w:val="-3"/>
            <w:szCs w:val="21"/>
            <w:lang w:val="en-GB"/>
          </w:rPr>
          <w:t>Gazeley</w:t>
        </w:r>
      </w:ins>
      <w:del w:id="3" w:author="Gazeley Parish Council" w:date="2024-02-23T15:45:00Z">
        <w:r w:rsidR="00C82C9A" w:rsidDel="005B20E5">
          <w:rPr>
            <w:spacing w:val="-3"/>
            <w:szCs w:val="21"/>
            <w:lang w:val="en-GB"/>
          </w:rPr>
          <w:delText>Mepal</w:delText>
        </w:r>
      </w:del>
      <w:r w:rsidR="00C82C9A">
        <w:rPr>
          <w:spacing w:val="-3"/>
          <w:szCs w:val="21"/>
          <w:lang w:val="en-GB"/>
        </w:rPr>
        <w:t xml:space="preserve"> </w:t>
      </w:r>
      <w:r w:rsidRPr="00FB5AF2">
        <w:rPr>
          <w:spacing w:val="-3"/>
          <w:szCs w:val="21"/>
          <w:lang w:val="en-GB"/>
        </w:rPr>
        <w:t xml:space="preserve">working for the benefit of the community </w:t>
      </w:r>
      <w:r w:rsidR="00C82C9A">
        <w:rPr>
          <w:spacing w:val="-3"/>
          <w:szCs w:val="21"/>
          <w:lang w:val="en-GB"/>
        </w:rPr>
        <w:t xml:space="preserve">in </w:t>
      </w:r>
      <w:r w:rsidR="00A85B4F">
        <w:rPr>
          <w:spacing w:val="-3"/>
          <w:szCs w:val="21"/>
          <w:lang w:val="en-GB"/>
        </w:rPr>
        <w:t>Gazeley</w:t>
      </w:r>
      <w:r w:rsidRPr="00FB5AF2">
        <w:rPr>
          <w:spacing w:val="-3"/>
          <w:szCs w:val="21"/>
          <w:lang w:val="en-GB"/>
        </w:rPr>
        <w:t xml:space="preserve">. Grants are </w:t>
      </w:r>
      <w:r w:rsidR="006F6348" w:rsidRPr="00FB5AF2">
        <w:rPr>
          <w:spacing w:val="-3"/>
          <w:szCs w:val="21"/>
          <w:lang w:val="en-GB"/>
        </w:rPr>
        <w:t>made from</w:t>
      </w:r>
      <w:r w:rsidRPr="00FB5AF2">
        <w:rPr>
          <w:spacing w:val="-3"/>
          <w:szCs w:val="21"/>
          <w:lang w:val="en-GB"/>
        </w:rPr>
        <w:t xml:space="preserve"> money provided by the council </w:t>
      </w:r>
      <w:r w:rsidR="00A55ED8" w:rsidRPr="00FB5AF2">
        <w:rPr>
          <w:spacing w:val="-3"/>
          <w:szCs w:val="21"/>
          <w:lang w:val="en-GB"/>
        </w:rPr>
        <w:t>taxpayers</w:t>
      </w:r>
      <w:r w:rsidRPr="00FB5AF2">
        <w:rPr>
          <w:spacing w:val="-3"/>
          <w:szCs w:val="21"/>
          <w:lang w:val="en-GB"/>
        </w:rPr>
        <w:t xml:space="preserve"> of </w:t>
      </w:r>
      <w:r w:rsidR="00A85B4F">
        <w:rPr>
          <w:spacing w:val="-3"/>
          <w:szCs w:val="21"/>
          <w:lang w:val="en-GB"/>
        </w:rPr>
        <w:t>Gazeley</w:t>
      </w:r>
      <w:r w:rsidRPr="00FB5AF2">
        <w:rPr>
          <w:spacing w:val="-3"/>
          <w:szCs w:val="21"/>
          <w:lang w:val="en-GB"/>
        </w:rPr>
        <w:t xml:space="preserve"> Parish </w:t>
      </w:r>
      <w:r w:rsidR="00EA5904">
        <w:rPr>
          <w:spacing w:val="-3"/>
          <w:szCs w:val="21"/>
          <w:lang w:val="en-GB"/>
        </w:rPr>
        <w:t xml:space="preserve">in the form of a precept from </w:t>
      </w:r>
      <w:r w:rsidR="00A85B4F">
        <w:rPr>
          <w:spacing w:val="-3"/>
          <w:szCs w:val="21"/>
          <w:lang w:val="en-GB"/>
        </w:rPr>
        <w:t>WSDC</w:t>
      </w:r>
      <w:r w:rsidR="00EA5904">
        <w:rPr>
          <w:spacing w:val="-3"/>
          <w:szCs w:val="21"/>
          <w:lang w:val="en-GB"/>
        </w:rPr>
        <w:t xml:space="preserve"> </w:t>
      </w:r>
      <w:r w:rsidRPr="00FB5AF2">
        <w:rPr>
          <w:spacing w:val="-3"/>
          <w:szCs w:val="21"/>
          <w:lang w:val="en-GB"/>
        </w:rPr>
        <w:t>and accordingly the Parish Council has a responsibility to satisfy itself that grants will provide benefit to the local community.</w:t>
      </w:r>
    </w:p>
    <w:p w14:paraId="1AE3B1CA" w14:textId="77777777" w:rsidR="006D4970" w:rsidRDefault="006D4970" w:rsidP="006D4970">
      <w:pPr>
        <w:tabs>
          <w:tab w:val="left" w:pos="0"/>
        </w:tabs>
        <w:spacing w:before="186" w:line="276" w:lineRule="auto"/>
        <w:ind w:right="-15"/>
        <w:jc w:val="both"/>
        <w:rPr>
          <w:spacing w:val="-3"/>
          <w:szCs w:val="21"/>
          <w:lang w:val="en-GB"/>
        </w:rPr>
      </w:pPr>
      <w:r w:rsidRPr="006D4970">
        <w:rPr>
          <w:spacing w:val="-3"/>
          <w:szCs w:val="21"/>
          <w:lang w:val="en-GB"/>
        </w:rPr>
        <w:t xml:space="preserve">The </w:t>
      </w:r>
      <w:r>
        <w:rPr>
          <w:spacing w:val="-3"/>
          <w:szCs w:val="21"/>
          <w:lang w:val="en-GB"/>
        </w:rPr>
        <w:t>overall g</w:t>
      </w:r>
      <w:r w:rsidRPr="006D4970">
        <w:rPr>
          <w:spacing w:val="-3"/>
          <w:szCs w:val="21"/>
          <w:lang w:val="en-GB"/>
        </w:rPr>
        <w:t>rants budget will be set annually as part of the general budget setting process</w:t>
      </w:r>
      <w:r>
        <w:rPr>
          <w:spacing w:val="-3"/>
          <w:szCs w:val="21"/>
          <w:lang w:val="en-GB"/>
        </w:rPr>
        <w:t xml:space="preserve"> and the individual grants awarded will be expected to be no more than the total available.</w:t>
      </w:r>
    </w:p>
    <w:p w14:paraId="00CC91E1" w14:textId="3D962F44" w:rsidR="0091533E" w:rsidRDefault="00FB5AF2" w:rsidP="006D4970">
      <w:pPr>
        <w:tabs>
          <w:tab w:val="left" w:pos="0"/>
        </w:tabs>
        <w:spacing w:before="186" w:line="276" w:lineRule="auto"/>
        <w:ind w:right="-15"/>
        <w:jc w:val="both"/>
        <w:rPr>
          <w:spacing w:val="-3"/>
          <w:szCs w:val="21"/>
          <w:lang w:val="en-GB"/>
        </w:rPr>
      </w:pPr>
      <w:r w:rsidRPr="00FB5AF2">
        <w:rPr>
          <w:spacing w:val="-3"/>
          <w:szCs w:val="21"/>
          <w:lang w:val="en-GB"/>
        </w:rPr>
        <w:t xml:space="preserve">Unfortunately, </w:t>
      </w:r>
      <w:r w:rsidR="006D4970">
        <w:rPr>
          <w:spacing w:val="-3"/>
          <w:szCs w:val="21"/>
          <w:lang w:val="en-GB"/>
        </w:rPr>
        <w:t xml:space="preserve">this may mean that </w:t>
      </w:r>
      <w:r w:rsidRPr="00FB5AF2">
        <w:rPr>
          <w:spacing w:val="-3"/>
          <w:szCs w:val="21"/>
          <w:lang w:val="en-GB"/>
        </w:rPr>
        <w:t>the Council may not be able to fund all project</w:t>
      </w:r>
      <w:r w:rsidR="006D4970">
        <w:rPr>
          <w:spacing w:val="-3"/>
          <w:szCs w:val="21"/>
          <w:lang w:val="en-GB"/>
        </w:rPr>
        <w:t xml:space="preserve"> grant applications </w:t>
      </w:r>
      <w:r w:rsidRPr="00FB5AF2">
        <w:rPr>
          <w:spacing w:val="-3"/>
          <w:szCs w:val="21"/>
          <w:lang w:val="en-GB"/>
        </w:rPr>
        <w:t>as there may be more applications that there is money available. However, all applications will be considered carefully.</w:t>
      </w:r>
      <w:r>
        <w:rPr>
          <w:spacing w:val="-3"/>
          <w:szCs w:val="21"/>
          <w:lang w:val="en-GB"/>
        </w:rPr>
        <w:t xml:space="preserve"> </w:t>
      </w:r>
      <w:r w:rsidR="00D5597A" w:rsidRPr="008B07E0">
        <w:rPr>
          <w:spacing w:val="-3"/>
          <w:szCs w:val="21"/>
          <w:lang w:val="en-GB"/>
        </w:rPr>
        <w:t xml:space="preserve">The Parish Council can only award grants using certain legal powers. Where there is no statutory power the Parish Council may use Section 137 of the Local Government Act 1972 to give grants to community organisations. This power may only be used if its use will benefit some or </w:t>
      </w:r>
      <w:r w:rsidR="006F6348" w:rsidRPr="008B07E0">
        <w:rPr>
          <w:spacing w:val="-3"/>
          <w:szCs w:val="21"/>
          <w:lang w:val="en-GB"/>
        </w:rPr>
        <w:t>all</w:t>
      </w:r>
      <w:r w:rsidR="00D5597A" w:rsidRPr="008B07E0">
        <w:rPr>
          <w:spacing w:val="-3"/>
          <w:szCs w:val="21"/>
          <w:lang w:val="en-GB"/>
        </w:rPr>
        <w:t xml:space="preserve"> its residents and where the benefit obtained is commensurate with expenditure incurred</w:t>
      </w:r>
      <w:r w:rsidR="00A55ED8">
        <w:rPr>
          <w:spacing w:val="-3"/>
          <w:szCs w:val="21"/>
          <w:lang w:val="en-GB"/>
        </w:rPr>
        <w:t xml:space="preserve"> and the </w:t>
      </w:r>
      <w:r w:rsidR="00A55ED8" w:rsidRPr="00A55ED8">
        <w:rPr>
          <w:spacing w:val="-3"/>
          <w:szCs w:val="21"/>
          <w:lang w:val="en-GB"/>
        </w:rPr>
        <w:t>expenditure and benefit must be balanced</w:t>
      </w:r>
      <w:r w:rsidR="00A55ED8">
        <w:rPr>
          <w:spacing w:val="-3"/>
          <w:szCs w:val="21"/>
          <w:lang w:val="en-GB"/>
        </w:rPr>
        <w:t>.</w:t>
      </w:r>
      <w:r w:rsidR="00333FC0">
        <w:rPr>
          <w:spacing w:val="-3"/>
          <w:szCs w:val="21"/>
          <w:lang w:val="en-GB"/>
        </w:rPr>
        <w:t xml:space="preserve"> </w:t>
      </w:r>
    </w:p>
    <w:p w14:paraId="26873B2D" w14:textId="77777777" w:rsidR="006D4970" w:rsidRPr="008B07E0" w:rsidRDefault="006D4970" w:rsidP="006D4970">
      <w:pPr>
        <w:tabs>
          <w:tab w:val="left" w:pos="0"/>
        </w:tabs>
        <w:spacing w:before="186" w:line="276" w:lineRule="auto"/>
        <w:ind w:right="-15"/>
        <w:jc w:val="both"/>
        <w:rPr>
          <w:b/>
          <w:bCs/>
          <w:spacing w:val="-3"/>
          <w:szCs w:val="21"/>
          <w:lang w:val="en-GB"/>
        </w:rPr>
      </w:pPr>
    </w:p>
    <w:p w14:paraId="72B4A92D" w14:textId="77777777" w:rsidR="00A55ED8" w:rsidRPr="00A55ED8" w:rsidRDefault="00A55ED8" w:rsidP="00531F8B">
      <w:pPr>
        <w:tabs>
          <w:tab w:val="left" w:pos="0"/>
        </w:tabs>
        <w:spacing w:line="276" w:lineRule="auto"/>
        <w:ind w:right="-15"/>
        <w:jc w:val="both"/>
        <w:rPr>
          <w:b/>
          <w:bCs/>
          <w:spacing w:val="-3"/>
          <w:szCs w:val="21"/>
          <w:lang w:val="en-GB"/>
        </w:rPr>
      </w:pPr>
      <w:r w:rsidRPr="00A55ED8">
        <w:rPr>
          <w:b/>
          <w:bCs/>
          <w:spacing w:val="-3"/>
          <w:szCs w:val="21"/>
          <w:lang w:val="en-GB"/>
        </w:rPr>
        <w:t>WHO IS ELIGIBLE TO APPLY?</w:t>
      </w:r>
    </w:p>
    <w:p w14:paraId="6370D463" w14:textId="77777777" w:rsidR="00A55ED8" w:rsidRPr="00531F8B" w:rsidRDefault="00A55ED8" w:rsidP="00531F8B">
      <w:pPr>
        <w:tabs>
          <w:tab w:val="left" w:pos="0"/>
        </w:tabs>
        <w:spacing w:line="276" w:lineRule="auto"/>
        <w:ind w:right="-15"/>
        <w:rPr>
          <w:spacing w:val="-3"/>
          <w:szCs w:val="21"/>
          <w:lang w:val="en-GB"/>
        </w:rPr>
      </w:pPr>
      <w:r w:rsidRPr="00531F8B">
        <w:rPr>
          <w:spacing w:val="-3"/>
          <w:szCs w:val="21"/>
          <w:lang w:val="en-GB"/>
        </w:rPr>
        <w:t>To be eligible for the award of a grant under Section 137 an organisation must:</w:t>
      </w:r>
    </w:p>
    <w:p w14:paraId="601905B7" w14:textId="34D8AF18" w:rsidR="00531F8B" w:rsidRPr="00531F8B" w:rsidRDefault="00A55ED8" w:rsidP="00333FC0">
      <w:pPr>
        <w:pStyle w:val="ListParagraph"/>
        <w:numPr>
          <w:ilvl w:val="0"/>
          <w:numId w:val="7"/>
        </w:numPr>
        <w:tabs>
          <w:tab w:val="left" w:pos="426"/>
        </w:tabs>
        <w:ind w:left="425" w:right="-17" w:hanging="425"/>
        <w:rPr>
          <w:spacing w:val="-3"/>
          <w:szCs w:val="21"/>
          <w:lang w:val="en-GB"/>
        </w:rPr>
      </w:pPr>
      <w:r w:rsidRPr="00531F8B">
        <w:rPr>
          <w:spacing w:val="-3"/>
          <w:szCs w:val="21"/>
          <w:lang w:val="en-GB"/>
        </w:rPr>
        <w:t xml:space="preserve">be established for </w:t>
      </w:r>
      <w:r w:rsidR="00531F8B" w:rsidRPr="00531F8B">
        <w:rPr>
          <w:spacing w:val="-3"/>
          <w:szCs w:val="21"/>
          <w:lang w:val="en-GB"/>
        </w:rPr>
        <w:t xml:space="preserve">non-profit making </w:t>
      </w:r>
      <w:r w:rsidRPr="00531F8B">
        <w:rPr>
          <w:spacing w:val="-3"/>
          <w:szCs w:val="21"/>
          <w:lang w:val="en-GB"/>
        </w:rPr>
        <w:t>charitable, benevolent, social, cultural, recreational, or philanthropic purposes.</w:t>
      </w:r>
      <w:r w:rsidR="00531F8B" w:rsidRPr="00531F8B">
        <w:rPr>
          <w:spacing w:val="-3"/>
          <w:szCs w:val="21"/>
          <w:lang w:val="en-GB"/>
        </w:rPr>
        <w:t xml:space="preserve"> Grants will not be made to individuals and would not normally exceed 50% of the cost of the project or activity. </w:t>
      </w:r>
      <w:r w:rsidR="00C82C9A">
        <w:rPr>
          <w:spacing w:val="-3"/>
          <w:szCs w:val="21"/>
          <w:lang w:val="en-GB"/>
        </w:rPr>
        <w:t xml:space="preserve">Due to the limited finds available, </w:t>
      </w:r>
      <w:r w:rsidR="00531F8B" w:rsidRPr="00531F8B">
        <w:rPr>
          <w:spacing w:val="-3"/>
          <w:szCs w:val="21"/>
          <w:lang w:val="en-GB"/>
        </w:rPr>
        <w:t xml:space="preserve">Grants will not </w:t>
      </w:r>
      <w:r w:rsidR="00C82C9A">
        <w:rPr>
          <w:spacing w:val="-3"/>
          <w:szCs w:val="21"/>
          <w:lang w:val="en-GB"/>
        </w:rPr>
        <w:t xml:space="preserve">normally </w:t>
      </w:r>
      <w:r w:rsidR="00531F8B" w:rsidRPr="00531F8B">
        <w:rPr>
          <w:spacing w:val="-3"/>
          <w:szCs w:val="21"/>
          <w:lang w:val="en-GB"/>
        </w:rPr>
        <w:t xml:space="preserve">be made to National Organisations or </w:t>
      </w:r>
      <w:r w:rsidR="00C82C9A">
        <w:rPr>
          <w:spacing w:val="-3"/>
          <w:szCs w:val="21"/>
          <w:lang w:val="en-GB"/>
        </w:rPr>
        <w:t>Public Institutions</w:t>
      </w:r>
      <w:r w:rsidR="00531F8B" w:rsidRPr="00531F8B">
        <w:rPr>
          <w:spacing w:val="-3"/>
          <w:szCs w:val="21"/>
          <w:lang w:val="en-GB"/>
        </w:rPr>
        <w:t>.</w:t>
      </w:r>
    </w:p>
    <w:p w14:paraId="7F22AB81" w14:textId="77777777" w:rsidR="00531F8B" w:rsidRPr="00531F8B" w:rsidRDefault="00531F8B" w:rsidP="00333FC0">
      <w:pPr>
        <w:pStyle w:val="ListParagraph"/>
        <w:numPr>
          <w:ilvl w:val="0"/>
          <w:numId w:val="7"/>
        </w:numPr>
        <w:tabs>
          <w:tab w:val="left" w:pos="426"/>
        </w:tabs>
        <w:ind w:left="425" w:right="-17" w:hanging="425"/>
        <w:rPr>
          <w:spacing w:val="-3"/>
          <w:szCs w:val="21"/>
          <w:lang w:val="en-GB"/>
        </w:rPr>
      </w:pPr>
      <w:r w:rsidRPr="00531F8B">
        <w:rPr>
          <w:spacing w:val="-3"/>
          <w:szCs w:val="21"/>
          <w:lang w:val="en-GB"/>
        </w:rPr>
        <w:t>have a constitution, or set of rules, which define its aims, objectives, and operational procedures.</w:t>
      </w:r>
    </w:p>
    <w:p w14:paraId="4CFB6877" w14:textId="47A53C18" w:rsidR="00A55ED8" w:rsidRPr="00531F8B" w:rsidRDefault="00A55ED8" w:rsidP="00333FC0">
      <w:pPr>
        <w:pStyle w:val="ListParagraph"/>
        <w:numPr>
          <w:ilvl w:val="0"/>
          <w:numId w:val="7"/>
        </w:numPr>
        <w:tabs>
          <w:tab w:val="left" w:pos="426"/>
        </w:tabs>
        <w:ind w:left="425" w:right="-17" w:hanging="425"/>
        <w:rPr>
          <w:spacing w:val="-3"/>
          <w:szCs w:val="21"/>
          <w:lang w:val="en-GB"/>
        </w:rPr>
      </w:pPr>
      <w:r w:rsidRPr="00531F8B">
        <w:rPr>
          <w:spacing w:val="-3"/>
          <w:szCs w:val="21"/>
          <w:lang w:val="en-GB"/>
        </w:rPr>
        <w:t>be able to provide a copy of its latest annual accounts and be able to demonstrate that the accounts ar</w:t>
      </w:r>
      <w:r w:rsidR="00531F8B">
        <w:rPr>
          <w:spacing w:val="-3"/>
          <w:szCs w:val="21"/>
          <w:lang w:val="en-GB"/>
        </w:rPr>
        <w:t xml:space="preserve">e </w:t>
      </w:r>
      <w:r w:rsidRPr="00531F8B">
        <w:rPr>
          <w:spacing w:val="-3"/>
          <w:szCs w:val="21"/>
          <w:lang w:val="en-GB"/>
        </w:rPr>
        <w:t>checked and signed by a person independent of the group.</w:t>
      </w:r>
    </w:p>
    <w:p w14:paraId="4F00BE3D" w14:textId="77517B6E" w:rsidR="00A55ED8" w:rsidRPr="00531F8B" w:rsidRDefault="00A55ED8" w:rsidP="00333FC0">
      <w:pPr>
        <w:pStyle w:val="ListParagraph"/>
        <w:numPr>
          <w:ilvl w:val="0"/>
          <w:numId w:val="7"/>
        </w:numPr>
        <w:tabs>
          <w:tab w:val="left" w:pos="426"/>
        </w:tabs>
        <w:ind w:left="425" w:right="-17" w:hanging="425"/>
        <w:rPr>
          <w:spacing w:val="-3"/>
          <w:szCs w:val="21"/>
          <w:lang w:val="en-GB"/>
        </w:rPr>
      </w:pPr>
      <w:r w:rsidRPr="00531F8B">
        <w:rPr>
          <w:spacing w:val="-3"/>
          <w:szCs w:val="21"/>
          <w:lang w:val="en-GB"/>
        </w:rPr>
        <w:t>have a bank account operated by a minimum of at least two joint signatories.</w:t>
      </w:r>
    </w:p>
    <w:p w14:paraId="0E81C42E" w14:textId="77777777" w:rsidR="00A55ED8" w:rsidRPr="00A55ED8" w:rsidRDefault="00A55ED8" w:rsidP="00531F8B">
      <w:pPr>
        <w:tabs>
          <w:tab w:val="left" w:pos="0"/>
          <w:tab w:val="left" w:pos="426"/>
        </w:tabs>
        <w:spacing w:line="276" w:lineRule="auto"/>
        <w:ind w:right="-15" w:hanging="426"/>
        <w:jc w:val="both"/>
        <w:rPr>
          <w:spacing w:val="-3"/>
          <w:szCs w:val="21"/>
          <w:lang w:val="en-GB"/>
        </w:rPr>
      </w:pPr>
    </w:p>
    <w:p w14:paraId="6E5E954A" w14:textId="00D6AF74" w:rsidR="00A55ED8" w:rsidRDefault="00A55ED8" w:rsidP="00531F8B">
      <w:pPr>
        <w:tabs>
          <w:tab w:val="left" w:pos="0"/>
          <w:tab w:val="left" w:pos="426"/>
        </w:tabs>
        <w:spacing w:line="276" w:lineRule="auto"/>
        <w:ind w:right="-15"/>
        <w:jc w:val="both"/>
        <w:rPr>
          <w:b/>
          <w:bCs/>
          <w:spacing w:val="-3"/>
          <w:szCs w:val="21"/>
          <w:lang w:val="en-GB"/>
        </w:rPr>
      </w:pPr>
      <w:r w:rsidRPr="00A55ED8">
        <w:rPr>
          <w:b/>
          <w:bCs/>
          <w:spacing w:val="-3"/>
          <w:szCs w:val="21"/>
          <w:lang w:val="en-GB"/>
        </w:rPr>
        <w:t>WHAT CAN BE FUNDED?</w:t>
      </w:r>
    </w:p>
    <w:p w14:paraId="7B26D4F4" w14:textId="2D5321DA" w:rsidR="00A55ED8" w:rsidRDefault="00C82C9A" w:rsidP="00333FC0">
      <w:pPr>
        <w:pStyle w:val="ListParagraph"/>
        <w:numPr>
          <w:ilvl w:val="0"/>
          <w:numId w:val="8"/>
        </w:numPr>
        <w:tabs>
          <w:tab w:val="left" w:pos="426"/>
        </w:tabs>
        <w:ind w:left="425" w:right="-17" w:hanging="425"/>
        <w:rPr>
          <w:spacing w:val="-3"/>
          <w:szCs w:val="21"/>
          <w:lang w:val="en-GB"/>
        </w:rPr>
      </w:pPr>
      <w:r>
        <w:rPr>
          <w:spacing w:val="-3"/>
          <w:szCs w:val="21"/>
          <w:lang w:val="en-GB"/>
        </w:rPr>
        <w:t>T</w:t>
      </w:r>
      <w:r w:rsidR="00A55ED8" w:rsidRPr="00531F8B">
        <w:rPr>
          <w:spacing w:val="-3"/>
          <w:szCs w:val="21"/>
          <w:lang w:val="en-GB"/>
        </w:rPr>
        <w:t xml:space="preserve">he project should be something which makes </w:t>
      </w:r>
      <w:r w:rsidR="00D66CC8">
        <w:rPr>
          <w:spacing w:val="-3"/>
          <w:szCs w:val="21"/>
          <w:lang w:val="en-GB"/>
        </w:rPr>
        <w:t>Ga</w:t>
      </w:r>
      <w:r w:rsidR="00A55ED8" w:rsidRPr="00531F8B">
        <w:rPr>
          <w:spacing w:val="-3"/>
          <w:szCs w:val="21"/>
          <w:lang w:val="en-GB"/>
        </w:rPr>
        <w:t xml:space="preserve"> a better place in which to live, work or visit.</w:t>
      </w:r>
    </w:p>
    <w:p w14:paraId="5C52D147" w14:textId="69467418" w:rsidR="00216957" w:rsidRPr="00531F8B" w:rsidRDefault="00216957" w:rsidP="00333FC0">
      <w:pPr>
        <w:pStyle w:val="ListParagraph"/>
        <w:numPr>
          <w:ilvl w:val="0"/>
          <w:numId w:val="8"/>
        </w:numPr>
        <w:tabs>
          <w:tab w:val="left" w:pos="426"/>
        </w:tabs>
        <w:ind w:left="425" w:right="-17" w:hanging="425"/>
        <w:rPr>
          <w:spacing w:val="-3"/>
          <w:szCs w:val="21"/>
          <w:lang w:val="en-GB"/>
        </w:rPr>
      </w:pPr>
      <w:r>
        <w:rPr>
          <w:spacing w:val="-3"/>
          <w:szCs w:val="21"/>
          <w:lang w:val="en-GB"/>
        </w:rPr>
        <w:t xml:space="preserve">The group/applicant should be based in </w:t>
      </w:r>
      <w:r w:rsidR="00EE4155">
        <w:rPr>
          <w:spacing w:val="-3"/>
          <w:szCs w:val="21"/>
          <w:lang w:val="en-GB"/>
        </w:rPr>
        <w:t>Gazeley.</w:t>
      </w:r>
    </w:p>
    <w:p w14:paraId="1BC496A5" w14:textId="4EE0BCFF" w:rsidR="00A55ED8" w:rsidRPr="00531F8B" w:rsidRDefault="00216957" w:rsidP="00333FC0">
      <w:pPr>
        <w:pStyle w:val="ListParagraph"/>
        <w:numPr>
          <w:ilvl w:val="0"/>
          <w:numId w:val="8"/>
        </w:numPr>
        <w:tabs>
          <w:tab w:val="left" w:pos="426"/>
        </w:tabs>
        <w:ind w:left="425" w:right="-17" w:hanging="425"/>
        <w:rPr>
          <w:spacing w:val="-3"/>
          <w:szCs w:val="21"/>
          <w:lang w:val="en-GB"/>
        </w:rPr>
      </w:pPr>
      <w:r>
        <w:rPr>
          <w:spacing w:val="-3"/>
          <w:szCs w:val="21"/>
          <w:lang w:val="en-GB"/>
        </w:rPr>
        <w:t xml:space="preserve">The grant </w:t>
      </w:r>
      <w:r w:rsidR="00A55ED8" w:rsidRPr="00531F8B">
        <w:rPr>
          <w:spacing w:val="-3"/>
          <w:szCs w:val="21"/>
          <w:lang w:val="en-GB"/>
        </w:rPr>
        <w:t xml:space="preserve">should benefit people who live in </w:t>
      </w:r>
      <w:r w:rsidR="00EE4155">
        <w:rPr>
          <w:spacing w:val="-3"/>
          <w:szCs w:val="21"/>
          <w:lang w:val="en-GB"/>
        </w:rPr>
        <w:t>Gazeley</w:t>
      </w:r>
      <w:r w:rsidR="00A55ED8" w:rsidRPr="00531F8B">
        <w:rPr>
          <w:spacing w:val="-3"/>
          <w:szCs w:val="21"/>
          <w:lang w:val="en-GB"/>
        </w:rPr>
        <w:t>.</w:t>
      </w:r>
    </w:p>
    <w:p w14:paraId="5FD3F11C" w14:textId="67370952" w:rsidR="00A55ED8" w:rsidRPr="00531F8B" w:rsidRDefault="00C82C9A" w:rsidP="00333FC0">
      <w:pPr>
        <w:pStyle w:val="ListParagraph"/>
        <w:numPr>
          <w:ilvl w:val="0"/>
          <w:numId w:val="8"/>
        </w:numPr>
        <w:tabs>
          <w:tab w:val="left" w:pos="426"/>
        </w:tabs>
        <w:ind w:left="425" w:right="-17" w:hanging="425"/>
        <w:rPr>
          <w:spacing w:val="-3"/>
          <w:szCs w:val="21"/>
          <w:lang w:val="en-GB"/>
        </w:rPr>
      </w:pPr>
      <w:r>
        <w:rPr>
          <w:spacing w:val="-3"/>
          <w:szCs w:val="21"/>
          <w:lang w:val="en-GB"/>
        </w:rPr>
        <w:t>T</w:t>
      </w:r>
      <w:r w:rsidR="00A55ED8" w:rsidRPr="00531F8B">
        <w:rPr>
          <w:spacing w:val="-3"/>
          <w:szCs w:val="21"/>
          <w:lang w:val="en-GB"/>
        </w:rPr>
        <w:t>here must be clear evidence that local people support the project and are involved in carrying it out.</w:t>
      </w:r>
    </w:p>
    <w:p w14:paraId="4AF2F43F" w14:textId="456D7C1C" w:rsidR="00531F8B" w:rsidRDefault="00C82C9A" w:rsidP="00333FC0">
      <w:pPr>
        <w:pStyle w:val="ListParagraph"/>
        <w:numPr>
          <w:ilvl w:val="0"/>
          <w:numId w:val="8"/>
        </w:numPr>
        <w:tabs>
          <w:tab w:val="left" w:pos="426"/>
        </w:tabs>
        <w:ind w:left="425" w:right="-17" w:hanging="425"/>
        <w:rPr>
          <w:spacing w:val="-3"/>
          <w:szCs w:val="21"/>
          <w:lang w:val="en-GB"/>
        </w:rPr>
      </w:pPr>
      <w:r>
        <w:rPr>
          <w:spacing w:val="-3"/>
          <w:szCs w:val="21"/>
          <w:lang w:val="en-GB"/>
        </w:rPr>
        <w:t>E</w:t>
      </w:r>
      <w:r w:rsidR="00A55ED8" w:rsidRPr="00531F8B">
        <w:rPr>
          <w:spacing w:val="-3"/>
          <w:szCs w:val="21"/>
          <w:lang w:val="en-GB"/>
        </w:rPr>
        <w:t>ach group may only make one application per financial year.</w:t>
      </w:r>
    </w:p>
    <w:p w14:paraId="311C36F7" w14:textId="55D59AFA" w:rsidR="00531F8B" w:rsidRDefault="00531F8B" w:rsidP="00333FC0">
      <w:pPr>
        <w:pStyle w:val="ListParagraph"/>
        <w:numPr>
          <w:ilvl w:val="0"/>
          <w:numId w:val="8"/>
        </w:numPr>
        <w:tabs>
          <w:tab w:val="left" w:pos="426"/>
        </w:tabs>
        <w:ind w:left="425" w:right="-17" w:hanging="425"/>
        <w:rPr>
          <w:spacing w:val="-3"/>
          <w:szCs w:val="21"/>
          <w:lang w:val="en-GB"/>
        </w:rPr>
      </w:pPr>
      <w:r w:rsidRPr="00531F8B">
        <w:rPr>
          <w:spacing w:val="-3"/>
          <w:szCs w:val="21"/>
          <w:lang w:val="en-GB"/>
        </w:rPr>
        <w:t>Preference will be given to organisations making use of parish facilities and/or having sought external funding prior to th</w:t>
      </w:r>
      <w:r>
        <w:rPr>
          <w:spacing w:val="-3"/>
          <w:szCs w:val="21"/>
          <w:lang w:val="en-GB"/>
        </w:rPr>
        <w:t>eir</w:t>
      </w:r>
      <w:r w:rsidRPr="00531F8B">
        <w:rPr>
          <w:spacing w:val="-3"/>
          <w:szCs w:val="21"/>
          <w:lang w:val="en-GB"/>
        </w:rPr>
        <w:t xml:space="preserve"> </w:t>
      </w:r>
      <w:r w:rsidR="00D66CC8" w:rsidRPr="00531F8B">
        <w:rPr>
          <w:spacing w:val="-3"/>
          <w:szCs w:val="21"/>
          <w:lang w:val="en-GB"/>
        </w:rPr>
        <w:t>application.</w:t>
      </w:r>
    </w:p>
    <w:p w14:paraId="57BC8C41" w14:textId="19A16B0F" w:rsidR="00A55ED8" w:rsidRDefault="00A55ED8" w:rsidP="00531F8B">
      <w:pPr>
        <w:tabs>
          <w:tab w:val="left" w:pos="0"/>
          <w:tab w:val="left" w:pos="426"/>
        </w:tabs>
        <w:spacing w:line="276" w:lineRule="auto"/>
        <w:ind w:right="-15" w:hanging="426"/>
        <w:jc w:val="both"/>
        <w:rPr>
          <w:b/>
          <w:bCs/>
          <w:spacing w:val="-3"/>
          <w:szCs w:val="21"/>
          <w:lang w:val="en-GB"/>
        </w:rPr>
      </w:pPr>
    </w:p>
    <w:p w14:paraId="27101D79" w14:textId="77777777" w:rsidR="00A55ED8" w:rsidRPr="00A55ED8" w:rsidRDefault="00A55ED8" w:rsidP="00531F8B">
      <w:pPr>
        <w:tabs>
          <w:tab w:val="left" w:pos="0"/>
          <w:tab w:val="left" w:pos="426"/>
        </w:tabs>
        <w:spacing w:line="276" w:lineRule="auto"/>
        <w:ind w:right="-15"/>
        <w:jc w:val="both"/>
        <w:rPr>
          <w:b/>
          <w:bCs/>
          <w:spacing w:val="-3"/>
          <w:szCs w:val="21"/>
          <w:lang w:val="en-GB"/>
        </w:rPr>
      </w:pPr>
      <w:r w:rsidRPr="00A55ED8">
        <w:rPr>
          <w:b/>
          <w:bCs/>
          <w:spacing w:val="-3"/>
          <w:szCs w:val="21"/>
          <w:lang w:val="en-GB"/>
        </w:rPr>
        <w:t>THE FOLLOWING ARE NOT ELIGIBLE</w:t>
      </w:r>
    </w:p>
    <w:p w14:paraId="41EC8139" w14:textId="513BC395" w:rsidR="00A55ED8" w:rsidRPr="006F6348" w:rsidRDefault="00A55ED8" w:rsidP="00333FC0">
      <w:pPr>
        <w:pStyle w:val="ListParagraph"/>
        <w:numPr>
          <w:ilvl w:val="0"/>
          <w:numId w:val="10"/>
        </w:numPr>
        <w:tabs>
          <w:tab w:val="left" w:pos="426"/>
        </w:tabs>
        <w:ind w:left="425" w:right="-17" w:hanging="425"/>
        <w:rPr>
          <w:spacing w:val="-3"/>
          <w:szCs w:val="21"/>
          <w:lang w:val="en-GB"/>
        </w:rPr>
      </w:pPr>
      <w:r w:rsidRPr="006F6348">
        <w:rPr>
          <w:spacing w:val="-3"/>
          <w:szCs w:val="21"/>
          <w:lang w:val="en-GB"/>
        </w:rPr>
        <w:t>support for individuals or private business projects.</w:t>
      </w:r>
    </w:p>
    <w:p w14:paraId="3AB354C9" w14:textId="7E5D132E" w:rsidR="00A55ED8" w:rsidRPr="006F6348" w:rsidRDefault="006D4970" w:rsidP="00333FC0">
      <w:pPr>
        <w:pStyle w:val="ListParagraph"/>
        <w:numPr>
          <w:ilvl w:val="0"/>
          <w:numId w:val="10"/>
        </w:numPr>
        <w:tabs>
          <w:tab w:val="left" w:pos="426"/>
        </w:tabs>
        <w:ind w:left="425" w:right="-17" w:hanging="425"/>
        <w:rPr>
          <w:spacing w:val="-3"/>
          <w:szCs w:val="21"/>
          <w:lang w:val="en-GB"/>
        </w:rPr>
      </w:pPr>
      <w:r>
        <w:rPr>
          <w:spacing w:val="-3"/>
          <w:szCs w:val="21"/>
          <w:lang w:val="en-GB"/>
        </w:rPr>
        <w:t xml:space="preserve">subsidisation of </w:t>
      </w:r>
      <w:r w:rsidR="006F6348" w:rsidRPr="006F6348">
        <w:rPr>
          <w:spacing w:val="-3"/>
          <w:szCs w:val="21"/>
          <w:lang w:val="en-GB"/>
        </w:rPr>
        <w:t>t</w:t>
      </w:r>
      <w:r w:rsidR="00A55ED8" w:rsidRPr="006F6348">
        <w:rPr>
          <w:spacing w:val="-3"/>
          <w:szCs w:val="21"/>
          <w:lang w:val="en-GB"/>
        </w:rPr>
        <w:t xml:space="preserve">he </w:t>
      </w:r>
      <w:r w:rsidR="00216957">
        <w:rPr>
          <w:spacing w:val="-3"/>
          <w:szCs w:val="21"/>
          <w:lang w:val="en-GB"/>
        </w:rPr>
        <w:t xml:space="preserve">annual </w:t>
      </w:r>
      <w:r w:rsidR="00A55ED8" w:rsidRPr="006F6348">
        <w:rPr>
          <w:spacing w:val="-3"/>
          <w:szCs w:val="21"/>
          <w:lang w:val="en-GB"/>
        </w:rPr>
        <w:t>running costs of any organisation.</w:t>
      </w:r>
    </w:p>
    <w:p w14:paraId="0CC86350" w14:textId="58D7FE41" w:rsidR="00A55ED8" w:rsidRDefault="00A55ED8" w:rsidP="00333FC0">
      <w:pPr>
        <w:pStyle w:val="ListParagraph"/>
        <w:numPr>
          <w:ilvl w:val="0"/>
          <w:numId w:val="10"/>
        </w:numPr>
        <w:tabs>
          <w:tab w:val="left" w:pos="426"/>
        </w:tabs>
        <w:ind w:left="425" w:right="-17" w:hanging="425"/>
        <w:rPr>
          <w:spacing w:val="-3"/>
          <w:szCs w:val="21"/>
          <w:lang w:val="en-GB"/>
        </w:rPr>
      </w:pPr>
      <w:r w:rsidRPr="006F6348">
        <w:rPr>
          <w:spacing w:val="-3"/>
          <w:szCs w:val="21"/>
          <w:lang w:val="en-GB"/>
        </w:rPr>
        <w:t>national organisations not based locally.</w:t>
      </w:r>
    </w:p>
    <w:p w14:paraId="7141F1D5" w14:textId="3A911972" w:rsidR="006F6348" w:rsidRPr="00A63D95" w:rsidRDefault="00216957" w:rsidP="00333FC0">
      <w:pPr>
        <w:pStyle w:val="ListParagraph"/>
        <w:numPr>
          <w:ilvl w:val="0"/>
          <w:numId w:val="10"/>
        </w:numPr>
        <w:tabs>
          <w:tab w:val="left" w:pos="426"/>
        </w:tabs>
        <w:ind w:left="425" w:right="-17" w:hanging="425"/>
        <w:rPr>
          <w:spacing w:val="-3"/>
          <w:szCs w:val="21"/>
          <w:lang w:val="en-GB"/>
        </w:rPr>
      </w:pPr>
      <w:r w:rsidRPr="00A63D95">
        <w:rPr>
          <w:spacing w:val="-3"/>
          <w:szCs w:val="21"/>
          <w:lang w:val="en-GB"/>
        </w:rPr>
        <w:t>a</w:t>
      </w:r>
      <w:r w:rsidR="006F6348" w:rsidRPr="00A63D95">
        <w:rPr>
          <w:spacing w:val="-3"/>
          <w:szCs w:val="21"/>
          <w:lang w:val="en-GB"/>
        </w:rPr>
        <w:t xml:space="preserve">pplications from schools for an activity that takes place within the school </w:t>
      </w:r>
      <w:proofErr w:type="gramStart"/>
      <w:r w:rsidR="006F6348" w:rsidRPr="00A63D95">
        <w:rPr>
          <w:spacing w:val="-3"/>
          <w:szCs w:val="21"/>
          <w:lang w:val="en-GB"/>
        </w:rPr>
        <w:t>day</w:t>
      </w:r>
      <w:proofErr w:type="gramEnd"/>
    </w:p>
    <w:p w14:paraId="7E96A1B1" w14:textId="3896A4F9" w:rsidR="00A55ED8" w:rsidRPr="006F6348" w:rsidRDefault="00A55ED8" w:rsidP="00333FC0">
      <w:pPr>
        <w:pStyle w:val="ListParagraph"/>
        <w:numPr>
          <w:ilvl w:val="0"/>
          <w:numId w:val="10"/>
        </w:numPr>
        <w:tabs>
          <w:tab w:val="left" w:pos="426"/>
        </w:tabs>
        <w:ind w:left="425" w:right="-17" w:hanging="425"/>
        <w:rPr>
          <w:spacing w:val="-3"/>
          <w:szCs w:val="21"/>
          <w:lang w:val="en-GB"/>
        </w:rPr>
      </w:pPr>
      <w:r w:rsidRPr="006F6348">
        <w:rPr>
          <w:spacing w:val="-3"/>
          <w:szCs w:val="21"/>
          <w:lang w:val="en-GB"/>
        </w:rPr>
        <w:t>projects which include overseas travel.</w:t>
      </w:r>
    </w:p>
    <w:p w14:paraId="73C5F4E4" w14:textId="6E334EF0" w:rsidR="00A55ED8" w:rsidRPr="006F6348" w:rsidRDefault="00A55ED8" w:rsidP="00333FC0">
      <w:pPr>
        <w:pStyle w:val="ListParagraph"/>
        <w:numPr>
          <w:ilvl w:val="0"/>
          <w:numId w:val="10"/>
        </w:numPr>
        <w:tabs>
          <w:tab w:val="left" w:pos="426"/>
        </w:tabs>
        <w:ind w:left="425" w:right="-17" w:hanging="425"/>
        <w:rPr>
          <w:spacing w:val="-3"/>
          <w:szCs w:val="21"/>
          <w:lang w:val="en-GB"/>
        </w:rPr>
      </w:pPr>
      <w:r w:rsidRPr="006F6348">
        <w:rPr>
          <w:spacing w:val="-3"/>
          <w:szCs w:val="21"/>
          <w:lang w:val="en-GB"/>
        </w:rPr>
        <w:t>projects which are the prime statutory responsibility of other government bodies.</w:t>
      </w:r>
    </w:p>
    <w:p w14:paraId="0C50B6C2" w14:textId="557FB457" w:rsidR="00A55ED8" w:rsidRPr="006F6348" w:rsidRDefault="00A55ED8" w:rsidP="00333FC0">
      <w:pPr>
        <w:pStyle w:val="ListParagraph"/>
        <w:numPr>
          <w:ilvl w:val="0"/>
          <w:numId w:val="10"/>
        </w:numPr>
        <w:tabs>
          <w:tab w:val="left" w:pos="426"/>
        </w:tabs>
        <w:ind w:left="425" w:right="-17" w:hanging="425"/>
        <w:rPr>
          <w:spacing w:val="-3"/>
          <w:szCs w:val="21"/>
          <w:lang w:val="en-GB"/>
        </w:rPr>
      </w:pPr>
      <w:r w:rsidRPr="006F6348">
        <w:rPr>
          <w:spacing w:val="-3"/>
          <w:szCs w:val="21"/>
          <w:lang w:val="en-GB"/>
        </w:rPr>
        <w:t>projects which improve or benefit privately owned land or property.</w:t>
      </w:r>
    </w:p>
    <w:p w14:paraId="0F144E31" w14:textId="77777777" w:rsidR="00E073BB" w:rsidRDefault="00A55ED8" w:rsidP="00E073BB">
      <w:pPr>
        <w:pStyle w:val="ListParagraph"/>
        <w:numPr>
          <w:ilvl w:val="0"/>
          <w:numId w:val="10"/>
        </w:numPr>
        <w:tabs>
          <w:tab w:val="left" w:pos="426"/>
        </w:tabs>
        <w:ind w:left="425" w:right="-17" w:hanging="425"/>
        <w:rPr>
          <w:spacing w:val="-3"/>
          <w:szCs w:val="21"/>
          <w:lang w:val="en-GB"/>
        </w:rPr>
      </w:pPr>
      <w:r w:rsidRPr="006F6348">
        <w:rPr>
          <w:spacing w:val="-3"/>
          <w:szCs w:val="21"/>
          <w:lang w:val="en-GB"/>
        </w:rPr>
        <w:t>projects which have already been completed or will have been completed by the time the grant is made.</w:t>
      </w:r>
    </w:p>
    <w:p w14:paraId="24F1756A" w14:textId="269851CE" w:rsidR="00E073BB" w:rsidRPr="00141A38" w:rsidRDefault="00E073BB" w:rsidP="00141A38">
      <w:pPr>
        <w:pStyle w:val="ListParagraph"/>
        <w:numPr>
          <w:ilvl w:val="0"/>
          <w:numId w:val="10"/>
        </w:numPr>
        <w:tabs>
          <w:tab w:val="left" w:pos="426"/>
        </w:tabs>
        <w:ind w:left="425" w:right="-17" w:hanging="425"/>
        <w:rPr>
          <w:spacing w:val="-3"/>
          <w:szCs w:val="21"/>
          <w:lang w:val="en-GB"/>
        </w:rPr>
      </w:pPr>
      <w:r w:rsidRPr="00E073BB">
        <w:rPr>
          <w:spacing w:val="-3"/>
          <w:szCs w:val="21"/>
          <w:lang w:val="en-GB"/>
        </w:rPr>
        <w:t xml:space="preserve">Grant applications from organisations holding large </w:t>
      </w:r>
      <w:r>
        <w:rPr>
          <w:spacing w:val="-3"/>
          <w:szCs w:val="21"/>
          <w:lang w:val="en-GB"/>
        </w:rPr>
        <w:t xml:space="preserve">general </w:t>
      </w:r>
      <w:r w:rsidRPr="00E073BB">
        <w:rPr>
          <w:spacing w:val="-3"/>
          <w:szCs w:val="21"/>
          <w:lang w:val="en-GB"/>
        </w:rPr>
        <w:t>bank reserves</w:t>
      </w:r>
      <w:r>
        <w:rPr>
          <w:spacing w:val="-3"/>
          <w:szCs w:val="21"/>
          <w:lang w:val="en-GB"/>
        </w:rPr>
        <w:t>.</w:t>
      </w:r>
    </w:p>
    <w:p w14:paraId="1FD726BF" w14:textId="026142A2" w:rsidR="00A55ED8" w:rsidRPr="00A55ED8" w:rsidRDefault="00A55ED8" w:rsidP="00531F8B">
      <w:pPr>
        <w:tabs>
          <w:tab w:val="left" w:pos="0"/>
        </w:tabs>
        <w:spacing w:line="276" w:lineRule="auto"/>
        <w:ind w:right="-15"/>
        <w:jc w:val="both"/>
        <w:rPr>
          <w:b/>
          <w:bCs/>
          <w:spacing w:val="-3"/>
          <w:szCs w:val="21"/>
          <w:lang w:val="en-GB"/>
        </w:rPr>
      </w:pPr>
      <w:r w:rsidRPr="00A55ED8">
        <w:rPr>
          <w:b/>
          <w:bCs/>
          <w:spacing w:val="-3"/>
          <w:szCs w:val="21"/>
          <w:lang w:val="en-GB"/>
        </w:rPr>
        <w:lastRenderedPageBreak/>
        <w:t>CONDITIONS OF SUPPORT</w:t>
      </w:r>
    </w:p>
    <w:p w14:paraId="4EAA9530" w14:textId="77777777" w:rsidR="00A55ED8" w:rsidRPr="00A55ED8" w:rsidRDefault="00A55ED8" w:rsidP="00531F8B">
      <w:pPr>
        <w:tabs>
          <w:tab w:val="left" w:pos="0"/>
        </w:tabs>
        <w:spacing w:line="276" w:lineRule="auto"/>
        <w:ind w:right="-15"/>
        <w:jc w:val="both"/>
        <w:rPr>
          <w:spacing w:val="-3"/>
          <w:szCs w:val="21"/>
          <w:lang w:val="en-GB"/>
        </w:rPr>
      </w:pPr>
      <w:r w:rsidRPr="00A55ED8">
        <w:rPr>
          <w:spacing w:val="-3"/>
          <w:szCs w:val="21"/>
          <w:lang w:val="en-GB"/>
        </w:rPr>
        <w:t>The Parish Council may make the award of any grant subject to all or some of the following conditions. Required conditions will be at the discretion of the Parish Council and consider an organisation’s individual circumstances.</w:t>
      </w:r>
    </w:p>
    <w:p w14:paraId="012A22C4" w14:textId="77777777" w:rsidR="00A55ED8" w:rsidRPr="00A55ED8" w:rsidRDefault="00A55ED8" w:rsidP="00531F8B">
      <w:pPr>
        <w:tabs>
          <w:tab w:val="left" w:pos="0"/>
        </w:tabs>
        <w:spacing w:line="276" w:lineRule="auto"/>
        <w:ind w:right="-15"/>
        <w:jc w:val="both"/>
        <w:rPr>
          <w:spacing w:val="-3"/>
          <w:szCs w:val="21"/>
          <w:lang w:val="en-GB"/>
        </w:rPr>
      </w:pPr>
    </w:p>
    <w:p w14:paraId="7D93D38A" w14:textId="14EDD19C" w:rsidR="006D4970" w:rsidRDefault="00A55ED8" w:rsidP="006D497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 xml:space="preserve">To fully understand your project or activity, </w:t>
      </w:r>
      <w:r w:rsidR="00333FC0">
        <w:rPr>
          <w:spacing w:val="-3"/>
          <w:szCs w:val="21"/>
          <w:lang w:val="en-GB"/>
        </w:rPr>
        <w:t>p</w:t>
      </w:r>
      <w:r w:rsidRPr="00333FC0">
        <w:rPr>
          <w:spacing w:val="-3"/>
          <w:szCs w:val="21"/>
          <w:lang w:val="en-GB"/>
        </w:rPr>
        <w:t>arish councillors may wish to visit your project or activity, prior to it commencing. They may also wish to conduct a site visit once your funded project is underway.</w:t>
      </w:r>
    </w:p>
    <w:p w14:paraId="19AC3382" w14:textId="2B27490C" w:rsidR="00A55ED8" w:rsidRPr="006D4970" w:rsidRDefault="00A55ED8" w:rsidP="006D4970">
      <w:pPr>
        <w:pStyle w:val="ListParagraph"/>
        <w:numPr>
          <w:ilvl w:val="0"/>
          <w:numId w:val="13"/>
        </w:numPr>
        <w:tabs>
          <w:tab w:val="left" w:pos="426"/>
        </w:tabs>
        <w:spacing w:line="276" w:lineRule="auto"/>
        <w:ind w:right="-15"/>
        <w:rPr>
          <w:spacing w:val="-3"/>
          <w:szCs w:val="21"/>
          <w:lang w:val="en-GB"/>
        </w:rPr>
      </w:pPr>
      <w:r w:rsidRPr="006D4970">
        <w:rPr>
          <w:spacing w:val="-3"/>
          <w:szCs w:val="21"/>
          <w:lang w:val="en-GB"/>
        </w:rPr>
        <w:t xml:space="preserve">Funding </w:t>
      </w:r>
      <w:r w:rsidR="006D4970" w:rsidRPr="006D4970">
        <w:rPr>
          <w:spacing w:val="-3"/>
          <w:szCs w:val="21"/>
          <w:lang w:val="en-GB"/>
        </w:rPr>
        <w:t>should</w:t>
      </w:r>
      <w:r w:rsidRPr="006D4970">
        <w:rPr>
          <w:spacing w:val="-3"/>
          <w:szCs w:val="21"/>
          <w:lang w:val="en-GB"/>
        </w:rPr>
        <w:t xml:space="preserve"> be used for the purpose outlined in the application </w:t>
      </w:r>
      <w:r w:rsidR="006D4970" w:rsidRPr="006D4970">
        <w:rPr>
          <w:spacing w:val="-3"/>
          <w:szCs w:val="21"/>
          <w:lang w:val="en-GB"/>
        </w:rPr>
        <w:t>and if the monies are not spent on the items agreed, the Parish Council may ask for grants to be returned.</w:t>
      </w:r>
    </w:p>
    <w:p w14:paraId="7E40D2B2" w14:textId="676A929B" w:rsidR="00A55ED8" w:rsidRPr="00333FC0" w:rsidRDefault="00A55ED8" w:rsidP="00333FC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Funding cannot be added wholly or partly to your reserves.</w:t>
      </w:r>
    </w:p>
    <w:p w14:paraId="17DFFA04" w14:textId="2639A8D1" w:rsidR="00A55ED8" w:rsidRPr="00333FC0" w:rsidRDefault="00A55ED8" w:rsidP="00333FC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A lower award may be offered if there are insufficient funds to meet the whole funding application.</w:t>
      </w:r>
    </w:p>
    <w:p w14:paraId="06872EF8" w14:textId="70C2E777" w:rsidR="00A55ED8" w:rsidRPr="00333FC0" w:rsidRDefault="00A55ED8" w:rsidP="00333FC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If your project costs are more than you anticipated on your application, any shortfall must be met by you.</w:t>
      </w:r>
    </w:p>
    <w:p w14:paraId="593EAC0B" w14:textId="0A9268C6" w:rsidR="00216957" w:rsidRPr="00333FC0" w:rsidRDefault="00216957" w:rsidP="00333FC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 xml:space="preserve">The Parish Council would encourage </w:t>
      </w:r>
      <w:r w:rsidR="00333FC0" w:rsidRPr="00333FC0">
        <w:rPr>
          <w:spacing w:val="-3"/>
          <w:szCs w:val="21"/>
          <w:lang w:val="en-GB"/>
        </w:rPr>
        <w:t>groups to demonstrate fund raising activities as part of the grant application process.</w:t>
      </w:r>
    </w:p>
    <w:p w14:paraId="7139512D" w14:textId="60FB4965" w:rsidR="00A55ED8" w:rsidRDefault="00A55ED8" w:rsidP="00333FC0">
      <w:pPr>
        <w:pStyle w:val="ListParagraph"/>
        <w:numPr>
          <w:ilvl w:val="0"/>
          <w:numId w:val="13"/>
        </w:numPr>
        <w:tabs>
          <w:tab w:val="left" w:pos="426"/>
        </w:tabs>
        <w:spacing w:line="276" w:lineRule="auto"/>
        <w:ind w:right="-15"/>
        <w:rPr>
          <w:spacing w:val="-3"/>
          <w:szCs w:val="21"/>
          <w:lang w:val="en-GB"/>
        </w:rPr>
      </w:pPr>
      <w:r w:rsidRPr="00333FC0">
        <w:rPr>
          <w:spacing w:val="-3"/>
          <w:szCs w:val="21"/>
          <w:lang w:val="en-GB"/>
        </w:rPr>
        <w:t>The Parish Council would ask that you acknowledge its support in your publications, publicity, and annual reports.</w:t>
      </w:r>
    </w:p>
    <w:p w14:paraId="427371E1" w14:textId="61E4ACD0" w:rsidR="00A55ED8" w:rsidRDefault="00A55ED8" w:rsidP="00531F8B">
      <w:pPr>
        <w:tabs>
          <w:tab w:val="left" w:pos="0"/>
        </w:tabs>
        <w:spacing w:line="276" w:lineRule="auto"/>
        <w:ind w:right="-15"/>
        <w:jc w:val="both"/>
        <w:rPr>
          <w:b/>
          <w:bCs/>
          <w:spacing w:val="-3"/>
          <w:szCs w:val="21"/>
          <w:lang w:val="en-GB"/>
        </w:rPr>
      </w:pPr>
    </w:p>
    <w:p w14:paraId="2415800E" w14:textId="77777777" w:rsidR="00A55ED8" w:rsidRPr="00A55ED8" w:rsidRDefault="00A55ED8" w:rsidP="00531F8B">
      <w:pPr>
        <w:tabs>
          <w:tab w:val="left" w:pos="0"/>
        </w:tabs>
        <w:spacing w:line="276" w:lineRule="auto"/>
        <w:ind w:right="-15"/>
        <w:jc w:val="both"/>
        <w:rPr>
          <w:b/>
          <w:bCs/>
          <w:spacing w:val="-3"/>
          <w:szCs w:val="21"/>
          <w:lang w:val="en-GB"/>
        </w:rPr>
      </w:pPr>
      <w:r w:rsidRPr="00A55ED8">
        <w:rPr>
          <w:b/>
          <w:bCs/>
          <w:spacing w:val="-3"/>
          <w:szCs w:val="21"/>
          <w:lang w:val="en-GB"/>
        </w:rPr>
        <w:t>WHEN TO APPLY</w:t>
      </w:r>
    </w:p>
    <w:p w14:paraId="580C0C63" w14:textId="4DE1CAD9" w:rsidR="00A55ED8" w:rsidRPr="00A55ED8" w:rsidRDefault="00A55ED8" w:rsidP="00531F8B">
      <w:pPr>
        <w:tabs>
          <w:tab w:val="left" w:pos="0"/>
        </w:tabs>
        <w:spacing w:line="276" w:lineRule="auto"/>
        <w:ind w:right="-15"/>
        <w:jc w:val="both"/>
        <w:rPr>
          <w:spacing w:val="-3"/>
          <w:szCs w:val="21"/>
          <w:lang w:val="en-GB"/>
        </w:rPr>
      </w:pPr>
      <w:r w:rsidRPr="00A55ED8">
        <w:rPr>
          <w:spacing w:val="-3"/>
          <w:szCs w:val="21"/>
          <w:lang w:val="en-GB"/>
        </w:rPr>
        <w:t>The Parish Council considers applications annually in November. All applications should be sent to the clerk before the last Friday in October. Only application forms received by these dates will be considered at the Full Council meeting in November.</w:t>
      </w:r>
      <w:r>
        <w:rPr>
          <w:spacing w:val="-3"/>
          <w:szCs w:val="21"/>
          <w:lang w:val="en-GB"/>
        </w:rPr>
        <w:t xml:space="preserve"> </w:t>
      </w:r>
      <w:r w:rsidRPr="00A55ED8">
        <w:rPr>
          <w:spacing w:val="-3"/>
          <w:szCs w:val="21"/>
          <w:lang w:val="en-GB"/>
        </w:rPr>
        <w:t>Applications must be made on the form available on the Parish Council Website, together with appropriate full financial accounts, supporting financial information or evidenced projected costings. The application form can be emailed to you on request to the parish clerk if you are unable to download from the website.</w:t>
      </w:r>
    </w:p>
    <w:p w14:paraId="61440DAD" w14:textId="77777777" w:rsidR="00A55ED8" w:rsidRPr="00A55ED8" w:rsidRDefault="00A55ED8" w:rsidP="00531F8B">
      <w:pPr>
        <w:tabs>
          <w:tab w:val="left" w:pos="0"/>
        </w:tabs>
        <w:spacing w:line="276" w:lineRule="auto"/>
        <w:ind w:right="-15"/>
        <w:jc w:val="both"/>
        <w:rPr>
          <w:spacing w:val="-3"/>
          <w:szCs w:val="21"/>
          <w:lang w:val="en-GB"/>
        </w:rPr>
      </w:pPr>
    </w:p>
    <w:p w14:paraId="0ACD8C47" w14:textId="539D1BDB" w:rsidR="00A55ED8" w:rsidRPr="00A55ED8" w:rsidRDefault="00C82C9A" w:rsidP="00531F8B">
      <w:pPr>
        <w:tabs>
          <w:tab w:val="left" w:pos="0"/>
        </w:tabs>
        <w:spacing w:line="276" w:lineRule="auto"/>
        <w:ind w:right="-15"/>
        <w:jc w:val="both"/>
        <w:rPr>
          <w:spacing w:val="-3"/>
          <w:szCs w:val="21"/>
          <w:lang w:val="en-GB"/>
        </w:rPr>
      </w:pPr>
      <w:r>
        <w:rPr>
          <w:spacing w:val="-3"/>
          <w:szCs w:val="21"/>
          <w:lang w:val="en-GB"/>
        </w:rPr>
        <w:t>The total of the grants a</w:t>
      </w:r>
      <w:r w:rsidR="00A55ED8" w:rsidRPr="00A55ED8">
        <w:rPr>
          <w:spacing w:val="-3"/>
          <w:szCs w:val="21"/>
          <w:lang w:val="en-GB"/>
        </w:rPr>
        <w:t>ward</w:t>
      </w:r>
      <w:r>
        <w:rPr>
          <w:spacing w:val="-3"/>
          <w:szCs w:val="21"/>
          <w:lang w:val="en-GB"/>
        </w:rPr>
        <w:t>ed</w:t>
      </w:r>
      <w:r w:rsidR="00A55ED8" w:rsidRPr="00A55ED8">
        <w:rPr>
          <w:spacing w:val="-3"/>
          <w:szCs w:val="21"/>
          <w:lang w:val="en-GB"/>
        </w:rPr>
        <w:t xml:space="preserve"> will not exceed the agreed annual budget unless the Parish Council agrees to make an award under exceptional circumstances.</w:t>
      </w:r>
      <w:r w:rsidR="00A55ED8">
        <w:rPr>
          <w:spacing w:val="-3"/>
          <w:szCs w:val="21"/>
          <w:lang w:val="en-GB"/>
        </w:rPr>
        <w:t xml:space="preserve"> </w:t>
      </w:r>
      <w:r w:rsidR="00A55ED8" w:rsidRPr="00A55ED8">
        <w:rPr>
          <w:spacing w:val="-3"/>
          <w:szCs w:val="21"/>
          <w:lang w:val="en-GB"/>
        </w:rPr>
        <w:t xml:space="preserve">All applications will be considered on their merits but in general, grants will be awarded for specific projects or events. The Council </w:t>
      </w:r>
      <w:r w:rsidR="00216957">
        <w:rPr>
          <w:spacing w:val="-3"/>
          <w:szCs w:val="21"/>
          <w:lang w:val="en-GB"/>
        </w:rPr>
        <w:t>is unable to</w:t>
      </w:r>
      <w:r w:rsidR="00A55ED8" w:rsidRPr="00A55ED8">
        <w:rPr>
          <w:spacing w:val="-3"/>
          <w:szCs w:val="21"/>
          <w:lang w:val="en-GB"/>
        </w:rPr>
        <w:t xml:space="preserve"> give grants towards running costs or salaries.</w:t>
      </w:r>
    </w:p>
    <w:p w14:paraId="0A8B3EE3" w14:textId="77777777" w:rsidR="00A55ED8" w:rsidRPr="00A55ED8" w:rsidRDefault="00A55ED8" w:rsidP="00531F8B">
      <w:pPr>
        <w:tabs>
          <w:tab w:val="left" w:pos="0"/>
        </w:tabs>
        <w:spacing w:line="276" w:lineRule="auto"/>
        <w:ind w:right="-15"/>
        <w:jc w:val="both"/>
        <w:rPr>
          <w:spacing w:val="-3"/>
          <w:szCs w:val="21"/>
          <w:lang w:val="en-GB"/>
        </w:rPr>
      </w:pPr>
    </w:p>
    <w:p w14:paraId="1AF83BB2" w14:textId="77777777" w:rsidR="00A55ED8" w:rsidRPr="00A55ED8" w:rsidRDefault="00A55ED8" w:rsidP="00531F8B">
      <w:pPr>
        <w:tabs>
          <w:tab w:val="left" w:pos="0"/>
        </w:tabs>
        <w:spacing w:line="276" w:lineRule="auto"/>
        <w:ind w:right="-15"/>
        <w:jc w:val="both"/>
        <w:rPr>
          <w:spacing w:val="-3"/>
          <w:szCs w:val="21"/>
          <w:lang w:val="en-GB"/>
        </w:rPr>
      </w:pPr>
      <w:r w:rsidRPr="00A55ED8">
        <w:rPr>
          <w:spacing w:val="-3"/>
          <w:szCs w:val="21"/>
          <w:lang w:val="en-GB"/>
        </w:rPr>
        <w:t>All groups will be treated equally. If an organisation has had a grant previously, they are not guaranteed to receive financial support again, but are not excluded from applying again in a different financial year. A fresh application will be required each time.</w:t>
      </w:r>
    </w:p>
    <w:p w14:paraId="4016DC1A" w14:textId="77777777" w:rsidR="00A55ED8" w:rsidRPr="00A55ED8" w:rsidRDefault="00A55ED8" w:rsidP="00531F8B">
      <w:pPr>
        <w:tabs>
          <w:tab w:val="left" w:pos="0"/>
        </w:tabs>
        <w:spacing w:line="276" w:lineRule="auto"/>
        <w:ind w:right="-15"/>
        <w:jc w:val="both"/>
        <w:rPr>
          <w:spacing w:val="-3"/>
          <w:szCs w:val="21"/>
          <w:lang w:val="en-GB"/>
        </w:rPr>
      </w:pPr>
    </w:p>
    <w:p w14:paraId="4806B360" w14:textId="77777777" w:rsidR="00A55ED8" w:rsidRPr="00A55ED8" w:rsidRDefault="00A55ED8" w:rsidP="00531F8B">
      <w:pPr>
        <w:tabs>
          <w:tab w:val="left" w:pos="0"/>
        </w:tabs>
        <w:spacing w:line="276" w:lineRule="auto"/>
        <w:ind w:right="-15"/>
        <w:jc w:val="both"/>
        <w:rPr>
          <w:b/>
          <w:bCs/>
          <w:spacing w:val="-3"/>
          <w:szCs w:val="21"/>
          <w:lang w:val="en-GB"/>
        </w:rPr>
      </w:pPr>
      <w:r w:rsidRPr="00A55ED8">
        <w:rPr>
          <w:b/>
          <w:bCs/>
          <w:spacing w:val="-3"/>
          <w:szCs w:val="21"/>
          <w:lang w:val="en-GB"/>
        </w:rPr>
        <w:t>HOW WILL DECISIONS BE MADE?</w:t>
      </w:r>
    </w:p>
    <w:p w14:paraId="0DB19A63" w14:textId="0C3E0146" w:rsidR="00A55ED8" w:rsidRPr="00A55ED8" w:rsidRDefault="00A55ED8" w:rsidP="00531F8B">
      <w:pPr>
        <w:tabs>
          <w:tab w:val="left" w:pos="0"/>
        </w:tabs>
        <w:spacing w:line="276" w:lineRule="auto"/>
        <w:ind w:right="-15"/>
        <w:jc w:val="both"/>
        <w:rPr>
          <w:spacing w:val="-3"/>
          <w:szCs w:val="21"/>
          <w:lang w:val="en-GB"/>
        </w:rPr>
      </w:pPr>
      <w:r w:rsidRPr="00A55ED8">
        <w:rPr>
          <w:spacing w:val="-3"/>
          <w:szCs w:val="21"/>
          <w:lang w:val="en-GB"/>
        </w:rPr>
        <w:t xml:space="preserve">All applications will be considered after the closing date </w:t>
      </w:r>
      <w:r w:rsidR="006D4970">
        <w:rPr>
          <w:spacing w:val="-3"/>
          <w:szCs w:val="21"/>
          <w:lang w:val="en-GB"/>
        </w:rPr>
        <w:t>and o</w:t>
      </w:r>
      <w:r w:rsidR="006D4970" w:rsidRPr="006D4970">
        <w:rPr>
          <w:spacing w:val="-3"/>
          <w:szCs w:val="21"/>
          <w:lang w:val="en-GB"/>
        </w:rPr>
        <w:t>nly application forms received by th</w:t>
      </w:r>
      <w:r w:rsidR="006D4970">
        <w:rPr>
          <w:spacing w:val="-3"/>
          <w:szCs w:val="21"/>
          <w:lang w:val="en-GB"/>
        </w:rPr>
        <w:t>is</w:t>
      </w:r>
      <w:r w:rsidR="006D4970" w:rsidRPr="006D4970">
        <w:rPr>
          <w:spacing w:val="-3"/>
          <w:szCs w:val="21"/>
          <w:lang w:val="en-GB"/>
        </w:rPr>
        <w:t xml:space="preserve"> date will be considered at the first Full Council meeting held after this date</w:t>
      </w:r>
      <w:r w:rsidR="006D4970">
        <w:rPr>
          <w:spacing w:val="-3"/>
          <w:szCs w:val="21"/>
          <w:lang w:val="en-GB"/>
        </w:rPr>
        <w:t xml:space="preserve"> </w:t>
      </w:r>
      <w:r w:rsidRPr="00A55ED8">
        <w:rPr>
          <w:spacing w:val="-3"/>
          <w:szCs w:val="21"/>
          <w:lang w:val="en-GB"/>
        </w:rPr>
        <w:t xml:space="preserve">with its decision being final. Unfortunately, the Parish Council may not be able to fund all projects as there may be more applications than there is money available. However, all applications will be considered carefully. Due account will be taken of the extent to which funding has been sought or secured from other sources or the applicant’s own fund-raising activities and of year end balances. Funding decisions will also be based on the number of direct </w:t>
      </w:r>
      <w:ins w:id="4" w:author="Gazeley Parish Council" w:date="2024-02-23T15:44:00Z">
        <w:r w:rsidR="00D66CC8">
          <w:rPr>
            <w:spacing w:val="-3"/>
            <w:szCs w:val="21"/>
            <w:lang w:val="en-GB"/>
          </w:rPr>
          <w:t>Gazeley</w:t>
        </w:r>
      </w:ins>
      <w:del w:id="5" w:author="Gazeley Parish Council" w:date="2024-02-23T15:44:00Z">
        <w:r w:rsidRPr="00A55ED8" w:rsidDel="00D66CC8">
          <w:rPr>
            <w:spacing w:val="-3"/>
            <w:szCs w:val="21"/>
            <w:lang w:val="en-GB"/>
          </w:rPr>
          <w:delText>Mepal</w:delText>
        </w:r>
      </w:del>
      <w:r w:rsidRPr="00A55ED8">
        <w:rPr>
          <w:spacing w:val="-3"/>
          <w:szCs w:val="21"/>
          <w:lang w:val="en-GB"/>
        </w:rPr>
        <w:t xml:space="preserve"> beneficiaries.</w:t>
      </w:r>
    </w:p>
    <w:p w14:paraId="717C71EC" w14:textId="77777777" w:rsidR="00A55ED8" w:rsidRPr="00A55ED8" w:rsidRDefault="00A55ED8" w:rsidP="00531F8B">
      <w:pPr>
        <w:tabs>
          <w:tab w:val="left" w:pos="0"/>
        </w:tabs>
        <w:spacing w:line="276" w:lineRule="auto"/>
        <w:ind w:right="-15"/>
        <w:jc w:val="both"/>
        <w:rPr>
          <w:spacing w:val="-3"/>
          <w:szCs w:val="21"/>
          <w:lang w:val="en-GB"/>
        </w:rPr>
      </w:pPr>
    </w:p>
    <w:p w14:paraId="51B21DCB" w14:textId="77777777" w:rsidR="00DD5CC5" w:rsidRDefault="00DD5CC5" w:rsidP="00531F8B">
      <w:pPr>
        <w:tabs>
          <w:tab w:val="left" w:pos="0"/>
        </w:tabs>
        <w:spacing w:line="276" w:lineRule="auto"/>
        <w:ind w:right="-15"/>
        <w:jc w:val="both"/>
        <w:rPr>
          <w:b/>
          <w:bCs/>
          <w:spacing w:val="-3"/>
          <w:szCs w:val="21"/>
          <w:lang w:val="en-GB"/>
        </w:rPr>
      </w:pPr>
    </w:p>
    <w:p w14:paraId="4E2B6025" w14:textId="2B90BC44" w:rsidR="00A55ED8" w:rsidRPr="00A55ED8" w:rsidRDefault="00A55ED8" w:rsidP="00531F8B">
      <w:pPr>
        <w:tabs>
          <w:tab w:val="left" w:pos="0"/>
        </w:tabs>
        <w:spacing w:line="276" w:lineRule="auto"/>
        <w:ind w:right="-15"/>
        <w:jc w:val="both"/>
        <w:rPr>
          <w:b/>
          <w:bCs/>
          <w:spacing w:val="-3"/>
          <w:szCs w:val="21"/>
          <w:lang w:val="en-GB"/>
        </w:rPr>
      </w:pPr>
      <w:r w:rsidRPr="00A55ED8">
        <w:rPr>
          <w:b/>
          <w:bCs/>
          <w:spacing w:val="-3"/>
          <w:szCs w:val="21"/>
          <w:lang w:val="en-GB"/>
        </w:rPr>
        <w:lastRenderedPageBreak/>
        <w:t>HOW TO APPLY</w:t>
      </w:r>
    </w:p>
    <w:p w14:paraId="1CC68CDE" w14:textId="2E1D8810" w:rsidR="00A55ED8" w:rsidRPr="00F42B09" w:rsidRDefault="00A55ED8" w:rsidP="00531F8B">
      <w:pPr>
        <w:tabs>
          <w:tab w:val="left" w:pos="0"/>
        </w:tabs>
        <w:spacing w:line="276" w:lineRule="auto"/>
        <w:ind w:right="-15"/>
        <w:jc w:val="both"/>
      </w:pPr>
      <w:r w:rsidRPr="00A55ED8">
        <w:rPr>
          <w:spacing w:val="-3"/>
          <w:szCs w:val="21"/>
          <w:lang w:val="en-GB"/>
        </w:rPr>
        <w:t>Applications should be downloaded from the website here:</w:t>
      </w:r>
      <w:r w:rsidR="006F6348" w:rsidRPr="006F6348">
        <w:t xml:space="preserve"> </w:t>
      </w:r>
      <w:hyperlink r:id="rId8" w:history="1">
        <w:r w:rsidR="00F42B09" w:rsidRPr="00D66CC8">
          <w:rPr>
            <w:rStyle w:val="Hyperlink"/>
            <w:color w:val="0070C0"/>
          </w:rPr>
          <w:t>www.gazeleypc.co.uk</w:t>
        </w:r>
      </w:hyperlink>
      <w:r w:rsidR="00F42B09">
        <w:t xml:space="preserve"> or by contacting the Parish Clerk on </w:t>
      </w:r>
      <w:r w:rsidR="00F42B09" w:rsidRPr="00D66CC8">
        <w:rPr>
          <w:color w:val="0070C0"/>
          <w:u w:val="single"/>
        </w:rPr>
        <w:t>parishclerk@</w:t>
      </w:r>
      <w:r w:rsidR="00BA6415" w:rsidRPr="00D66CC8">
        <w:rPr>
          <w:color w:val="0070C0"/>
          <w:u w:val="single"/>
        </w:rPr>
        <w:t>gazeleypc.co.uk</w:t>
      </w:r>
    </w:p>
    <w:p w14:paraId="5D8719BF" w14:textId="77777777" w:rsidR="00F42B09" w:rsidRPr="00A55ED8" w:rsidRDefault="00F42B09" w:rsidP="00531F8B">
      <w:pPr>
        <w:tabs>
          <w:tab w:val="left" w:pos="0"/>
        </w:tabs>
        <w:spacing w:line="276" w:lineRule="auto"/>
        <w:ind w:right="-15"/>
        <w:jc w:val="both"/>
        <w:rPr>
          <w:spacing w:val="-3"/>
          <w:szCs w:val="21"/>
          <w:lang w:val="en-GB"/>
        </w:rPr>
      </w:pPr>
    </w:p>
    <w:p w14:paraId="5B3D0DEE" w14:textId="77777777" w:rsidR="007663F3" w:rsidRDefault="007663F3" w:rsidP="00531F8B">
      <w:pPr>
        <w:tabs>
          <w:tab w:val="left" w:pos="0"/>
        </w:tabs>
        <w:spacing w:line="276" w:lineRule="auto"/>
        <w:ind w:right="-17"/>
        <w:jc w:val="both"/>
        <w:rPr>
          <w:b/>
          <w:bCs/>
          <w:spacing w:val="-3"/>
          <w:szCs w:val="21"/>
          <w:lang w:val="en-GB"/>
        </w:rPr>
      </w:pPr>
    </w:p>
    <w:p w14:paraId="11DC2504" w14:textId="27DCC34C" w:rsidR="0091533E" w:rsidRPr="008B07E0" w:rsidRDefault="00A55ED8" w:rsidP="00531F8B">
      <w:pPr>
        <w:tabs>
          <w:tab w:val="left" w:pos="0"/>
        </w:tabs>
        <w:spacing w:line="276" w:lineRule="auto"/>
        <w:ind w:right="-17"/>
        <w:jc w:val="both"/>
        <w:rPr>
          <w:b/>
          <w:bCs/>
          <w:spacing w:val="-3"/>
          <w:szCs w:val="21"/>
          <w:lang w:val="en-GB"/>
        </w:rPr>
      </w:pPr>
      <w:r w:rsidRPr="008B07E0">
        <w:rPr>
          <w:b/>
          <w:bCs/>
          <w:spacing w:val="-3"/>
          <w:szCs w:val="21"/>
          <w:lang w:val="en-GB"/>
        </w:rPr>
        <w:t xml:space="preserve">GRANT </w:t>
      </w:r>
      <w:r w:rsidR="00531F8B">
        <w:rPr>
          <w:b/>
          <w:bCs/>
          <w:spacing w:val="-3"/>
          <w:szCs w:val="21"/>
          <w:lang w:val="en-GB"/>
        </w:rPr>
        <w:t>PAYMENTS</w:t>
      </w:r>
    </w:p>
    <w:p w14:paraId="541AC385" w14:textId="0C1E761B" w:rsidR="00531F8B" w:rsidRPr="00531F8B" w:rsidRDefault="007C3C42" w:rsidP="00531F8B">
      <w:pPr>
        <w:tabs>
          <w:tab w:val="left" w:pos="426"/>
        </w:tabs>
        <w:spacing w:line="276" w:lineRule="auto"/>
        <w:ind w:right="-17"/>
        <w:rPr>
          <w:spacing w:val="-3"/>
          <w:szCs w:val="21"/>
          <w:lang w:val="en-GB"/>
        </w:rPr>
      </w:pPr>
      <w:r w:rsidRPr="00531F8B">
        <w:rPr>
          <w:szCs w:val="21"/>
          <w:lang w:val="en-GB"/>
        </w:rPr>
        <w:t xml:space="preserve">All </w:t>
      </w:r>
      <w:r w:rsidR="00531F8B" w:rsidRPr="00531F8B">
        <w:rPr>
          <w:szCs w:val="21"/>
          <w:lang w:val="en-GB"/>
        </w:rPr>
        <w:t>G</w:t>
      </w:r>
      <w:r w:rsidRPr="00531F8B">
        <w:rPr>
          <w:szCs w:val="21"/>
          <w:lang w:val="en-GB"/>
        </w:rPr>
        <w:t xml:space="preserve">rant payments will be conditional upon submission of audited accounts, supporting documentation or invoices/receipts detailing costs of expenditure for projects or events for which the funding is being sought. These must be addressed to the Parish Clerk and dated after the date of approval. </w:t>
      </w:r>
    </w:p>
    <w:p w14:paraId="56D1496D" w14:textId="28CECE60" w:rsidR="00531F8B" w:rsidRPr="00531F8B" w:rsidRDefault="007C3C42" w:rsidP="00531F8B">
      <w:pPr>
        <w:tabs>
          <w:tab w:val="left" w:pos="426"/>
        </w:tabs>
        <w:spacing w:before="120" w:line="276" w:lineRule="auto"/>
        <w:ind w:right="-15"/>
        <w:rPr>
          <w:spacing w:val="-3"/>
          <w:szCs w:val="21"/>
          <w:lang w:val="en-GB"/>
        </w:rPr>
      </w:pPr>
      <w:r w:rsidRPr="00531F8B">
        <w:rPr>
          <w:szCs w:val="21"/>
          <w:lang w:val="en-GB"/>
        </w:rPr>
        <w:t>All grant recipients are required to provide the Parish Council with a brief report, including photographs (if applicable) of how the grant has been utilised, how it has assisted the organisation and what it has achieved. This will appear in the Newsletter and website</w:t>
      </w:r>
      <w:r w:rsidR="00531F8B">
        <w:rPr>
          <w:szCs w:val="21"/>
          <w:lang w:val="en-GB"/>
        </w:rPr>
        <w:t xml:space="preserve"> and r</w:t>
      </w:r>
      <w:r w:rsidRPr="00531F8B">
        <w:rPr>
          <w:szCs w:val="21"/>
          <w:lang w:val="en-GB"/>
        </w:rPr>
        <w:t xml:space="preserve">ecognition of the grant from </w:t>
      </w:r>
      <w:ins w:id="6" w:author="Gazeley Parish Council" w:date="2024-02-23T15:45:00Z">
        <w:r w:rsidR="005B20E5">
          <w:rPr>
            <w:szCs w:val="21"/>
            <w:lang w:val="en-GB"/>
          </w:rPr>
          <w:t>Gazeley</w:t>
        </w:r>
      </w:ins>
      <w:del w:id="7" w:author="Gazeley Parish Council" w:date="2024-02-23T15:45:00Z">
        <w:r w:rsidRPr="00531F8B" w:rsidDel="005B20E5">
          <w:rPr>
            <w:szCs w:val="21"/>
            <w:lang w:val="en-GB"/>
          </w:rPr>
          <w:delText>Mepal</w:delText>
        </w:r>
      </w:del>
      <w:r w:rsidRPr="00531F8B">
        <w:rPr>
          <w:szCs w:val="21"/>
          <w:lang w:val="en-GB"/>
        </w:rPr>
        <w:t xml:space="preserve"> Parish Council must be made in any publicity material. </w:t>
      </w:r>
    </w:p>
    <w:p w14:paraId="524A4941" w14:textId="4D428377" w:rsidR="00531F8B" w:rsidRPr="00531F8B" w:rsidRDefault="007C3C42" w:rsidP="00531F8B">
      <w:pPr>
        <w:tabs>
          <w:tab w:val="left" w:pos="426"/>
        </w:tabs>
        <w:spacing w:before="120" w:line="276" w:lineRule="auto"/>
        <w:ind w:right="-15"/>
        <w:rPr>
          <w:spacing w:val="-3"/>
          <w:szCs w:val="21"/>
          <w:lang w:val="en-GB"/>
        </w:rPr>
      </w:pPr>
      <w:r w:rsidRPr="006D4970">
        <w:rPr>
          <w:szCs w:val="21"/>
          <w:lang w:val="en-GB"/>
        </w:rPr>
        <w:t xml:space="preserve">If the grant is put to purposes other than those for which it was awarded without the approval of the Parish Council, the recipient organisation </w:t>
      </w:r>
      <w:r w:rsidR="00175593" w:rsidRPr="006D4970">
        <w:rPr>
          <w:szCs w:val="21"/>
          <w:lang w:val="en-GB"/>
        </w:rPr>
        <w:t>will</w:t>
      </w:r>
      <w:r w:rsidRPr="006D4970">
        <w:rPr>
          <w:szCs w:val="21"/>
          <w:lang w:val="en-GB"/>
        </w:rPr>
        <w:t xml:space="preserve"> be required to repay the grant to the Parish Council.</w:t>
      </w:r>
      <w:r w:rsidRPr="00531F8B">
        <w:rPr>
          <w:szCs w:val="21"/>
          <w:lang w:val="en-GB"/>
        </w:rPr>
        <w:t xml:space="preserve"> </w:t>
      </w:r>
    </w:p>
    <w:p w14:paraId="327059A8" w14:textId="77777777" w:rsidR="00531F8B" w:rsidRPr="00531F8B" w:rsidRDefault="007C3C42" w:rsidP="00531F8B">
      <w:pPr>
        <w:tabs>
          <w:tab w:val="left" w:pos="426"/>
        </w:tabs>
        <w:spacing w:before="120" w:line="276" w:lineRule="auto"/>
        <w:ind w:right="-15"/>
        <w:rPr>
          <w:spacing w:val="-3"/>
          <w:szCs w:val="21"/>
          <w:lang w:val="en-GB"/>
        </w:rPr>
      </w:pPr>
      <w:r w:rsidRPr="00531F8B">
        <w:rPr>
          <w:szCs w:val="21"/>
          <w:lang w:val="en-GB"/>
        </w:rPr>
        <w:t xml:space="preserve">All invoices to be settled directly with suppliers by the Parish Council must be sent within 28 days of the event. This will ensure that any unspent funds can be re-distributed to other applicants. </w:t>
      </w:r>
    </w:p>
    <w:p w14:paraId="4BF75381" w14:textId="4C60A395" w:rsidR="0091533E" w:rsidRPr="00531F8B" w:rsidRDefault="0091533E" w:rsidP="00531F8B">
      <w:pPr>
        <w:tabs>
          <w:tab w:val="left" w:pos="426"/>
        </w:tabs>
        <w:spacing w:before="120" w:line="276" w:lineRule="auto"/>
        <w:ind w:right="-15"/>
        <w:rPr>
          <w:spacing w:val="-3"/>
          <w:szCs w:val="21"/>
          <w:lang w:val="en-GB"/>
        </w:rPr>
      </w:pPr>
      <w:r w:rsidRPr="00531F8B">
        <w:rPr>
          <w:spacing w:val="-3"/>
          <w:szCs w:val="21"/>
          <w:lang w:val="en-GB"/>
        </w:rPr>
        <w:t>The Parish Council reserves the right to refuse any grant application which they consider to be inappropriate or against the objectives of the Parish Council.</w:t>
      </w:r>
    </w:p>
    <w:p w14:paraId="56FC80F6" w14:textId="11618096" w:rsidR="00490F96" w:rsidRDefault="00490F96" w:rsidP="00531F8B">
      <w:pPr>
        <w:pStyle w:val="BodyText"/>
        <w:ind w:left="0" w:right="-15" w:firstLine="0"/>
        <w:rPr>
          <w:sz w:val="20"/>
          <w:lang w:val="en-GB"/>
        </w:rPr>
      </w:pPr>
    </w:p>
    <w:p w14:paraId="648EA44D" w14:textId="1DD62CB4" w:rsidR="0091533E" w:rsidRDefault="0091533E" w:rsidP="00531F8B">
      <w:pPr>
        <w:pStyle w:val="BodyText"/>
        <w:ind w:left="0" w:right="-15" w:firstLine="0"/>
        <w:rPr>
          <w:sz w:val="20"/>
          <w:lang w:val="en-GB"/>
        </w:rPr>
      </w:pPr>
    </w:p>
    <w:p w14:paraId="3C7DC318" w14:textId="3FB2310E" w:rsidR="00531F8B" w:rsidRDefault="00531F8B" w:rsidP="00531F8B">
      <w:pPr>
        <w:pStyle w:val="BodyText"/>
        <w:ind w:left="0" w:right="-15" w:firstLine="0"/>
        <w:rPr>
          <w:sz w:val="20"/>
          <w:lang w:val="en-GB"/>
        </w:rPr>
      </w:pPr>
    </w:p>
    <w:p w14:paraId="547671F2" w14:textId="77777777" w:rsidR="00141A38" w:rsidRDefault="00141A38" w:rsidP="00531F8B">
      <w:pPr>
        <w:pStyle w:val="BodyText"/>
        <w:ind w:left="0" w:right="-15" w:firstLine="0"/>
        <w:rPr>
          <w:sz w:val="20"/>
          <w:lang w:val="en-GB"/>
        </w:rPr>
      </w:pPr>
    </w:p>
    <w:p w14:paraId="566D8EC9" w14:textId="77777777" w:rsidR="00141A38" w:rsidRDefault="00141A38" w:rsidP="00531F8B">
      <w:pPr>
        <w:pStyle w:val="BodyText"/>
        <w:ind w:left="0" w:right="-15" w:firstLine="0"/>
        <w:rPr>
          <w:sz w:val="20"/>
          <w:lang w:val="en-GB"/>
        </w:rPr>
      </w:pPr>
    </w:p>
    <w:p w14:paraId="0D0981DA" w14:textId="77777777" w:rsidR="00141A38" w:rsidRDefault="00141A38" w:rsidP="00531F8B">
      <w:pPr>
        <w:pStyle w:val="BodyText"/>
        <w:ind w:left="0" w:right="-15" w:firstLine="0"/>
        <w:rPr>
          <w:sz w:val="20"/>
          <w:lang w:val="en-GB"/>
        </w:rPr>
      </w:pPr>
    </w:p>
    <w:p w14:paraId="37E6F489" w14:textId="77777777" w:rsidR="00141A38" w:rsidRDefault="00141A38" w:rsidP="00531F8B">
      <w:pPr>
        <w:pStyle w:val="BodyText"/>
        <w:ind w:left="0" w:right="-15" w:firstLine="0"/>
        <w:rPr>
          <w:sz w:val="20"/>
          <w:lang w:val="en-GB"/>
        </w:rPr>
      </w:pPr>
    </w:p>
    <w:p w14:paraId="5A60E328" w14:textId="77777777" w:rsidR="00141A38" w:rsidRDefault="00141A38" w:rsidP="00531F8B">
      <w:pPr>
        <w:pStyle w:val="BodyText"/>
        <w:ind w:left="0" w:right="-15" w:firstLine="0"/>
        <w:rPr>
          <w:sz w:val="20"/>
          <w:lang w:val="en-GB"/>
        </w:rPr>
      </w:pPr>
    </w:p>
    <w:p w14:paraId="1A0E25C5" w14:textId="77777777" w:rsidR="00141A38" w:rsidRDefault="00141A38" w:rsidP="00531F8B">
      <w:pPr>
        <w:pStyle w:val="BodyText"/>
        <w:ind w:left="0" w:right="-15" w:firstLine="0"/>
        <w:rPr>
          <w:sz w:val="20"/>
          <w:lang w:val="en-GB"/>
        </w:rPr>
      </w:pPr>
    </w:p>
    <w:p w14:paraId="3210CEE9" w14:textId="3FC6FC72" w:rsidR="00531F8B" w:rsidRDefault="00607CE4" w:rsidP="00531F8B">
      <w:pPr>
        <w:pStyle w:val="BodyText"/>
        <w:ind w:left="0" w:right="-15" w:firstLine="0"/>
        <w:rPr>
          <w:sz w:val="20"/>
          <w:lang w:val="en-GB"/>
        </w:rPr>
      </w:pPr>
      <w:r>
        <w:rPr>
          <w:sz w:val="20"/>
          <w:lang w:val="en-GB"/>
        </w:rPr>
        <w:t xml:space="preserve">First Approval </w:t>
      </w:r>
      <w:ins w:id="8" w:author="Gazeley Parish Council" w:date="2024-02-23T15:45:00Z">
        <w:r w:rsidR="005B20E5" w:rsidRPr="005B20E5">
          <w:rPr>
            <w:sz w:val="20"/>
            <w:szCs w:val="20"/>
            <w:rPrChange w:id="9" w:author="Gazeley Parish Council" w:date="2024-02-23T15:45:00Z">
              <w:rPr/>
            </w:rPrChange>
          </w:rPr>
          <w:t>06 March 2024</w:t>
        </w:r>
      </w:ins>
      <w:del w:id="10" w:author="Gazeley Parish Council" w:date="2024-02-23T15:45:00Z">
        <w:r w:rsidR="00BA6415" w:rsidDel="005B20E5">
          <w:rPr>
            <w:sz w:val="20"/>
            <w:lang w:val="en-GB"/>
          </w:rPr>
          <w:delText>08 May 2024</w:delText>
        </w:r>
      </w:del>
    </w:p>
    <w:p w14:paraId="7D47360F" w14:textId="73E88D5C" w:rsidR="00607CE4" w:rsidRDefault="005A4265" w:rsidP="00531F8B">
      <w:pPr>
        <w:pStyle w:val="BodyText"/>
        <w:ind w:left="0" w:right="-15" w:firstLine="0"/>
        <w:rPr>
          <w:sz w:val="20"/>
          <w:lang w:val="en-GB"/>
        </w:rPr>
      </w:pPr>
      <w:r>
        <w:rPr>
          <w:sz w:val="20"/>
          <w:lang w:val="en-GB"/>
        </w:rPr>
        <w:t>Re-a</w:t>
      </w:r>
      <w:r w:rsidR="00607CE4">
        <w:rPr>
          <w:sz w:val="20"/>
          <w:lang w:val="en-GB"/>
        </w:rPr>
        <w:t xml:space="preserve">pproval </w:t>
      </w:r>
      <w:r w:rsidR="00BA6415">
        <w:rPr>
          <w:sz w:val="20"/>
          <w:lang w:val="en-GB"/>
        </w:rPr>
        <w:t xml:space="preserve">Annually </w:t>
      </w:r>
    </w:p>
    <w:p w14:paraId="401733E1" w14:textId="3B8400FA" w:rsidR="00C82C9A" w:rsidRDefault="00C82C9A" w:rsidP="00531F8B">
      <w:pPr>
        <w:pStyle w:val="BodyText"/>
        <w:ind w:left="0" w:right="-15" w:firstLine="0"/>
        <w:rPr>
          <w:sz w:val="20"/>
          <w:lang w:val="en-GB"/>
        </w:rPr>
      </w:pPr>
    </w:p>
    <w:p w14:paraId="7C82F116" w14:textId="4667CBC8" w:rsidR="00531F8B" w:rsidRDefault="00531F8B" w:rsidP="00531F8B">
      <w:pPr>
        <w:pStyle w:val="BodyText"/>
        <w:ind w:left="0" w:right="-15" w:firstLine="0"/>
        <w:rPr>
          <w:sz w:val="20"/>
          <w:lang w:val="en-GB"/>
        </w:rPr>
      </w:pPr>
    </w:p>
    <w:p w14:paraId="17019BFD" w14:textId="77777777" w:rsidR="00531F8B" w:rsidRDefault="00531F8B" w:rsidP="00531F8B">
      <w:pPr>
        <w:pStyle w:val="BodyText"/>
        <w:ind w:left="0" w:right="-15" w:firstLine="0"/>
        <w:rPr>
          <w:sz w:val="20"/>
          <w:lang w:val="en-GB"/>
        </w:rPr>
      </w:pPr>
    </w:p>
    <w:p w14:paraId="32D7E0B3" w14:textId="1ED3F74A" w:rsidR="0091533E" w:rsidRDefault="0091533E" w:rsidP="00531F8B">
      <w:pPr>
        <w:pStyle w:val="BodyText"/>
        <w:ind w:left="0" w:right="-15" w:firstLine="0"/>
        <w:rPr>
          <w:sz w:val="20"/>
          <w:lang w:val="en-GB"/>
        </w:rPr>
      </w:pPr>
    </w:p>
    <w:p w14:paraId="44C29791" w14:textId="783D6CAA" w:rsidR="0091533E" w:rsidRDefault="0091533E" w:rsidP="00531F8B">
      <w:pPr>
        <w:pStyle w:val="BodyText"/>
        <w:ind w:left="0" w:right="-15" w:firstLine="0"/>
        <w:rPr>
          <w:sz w:val="20"/>
          <w:lang w:val="en-GB"/>
        </w:rPr>
      </w:pPr>
    </w:p>
    <w:p w14:paraId="677EB18A" w14:textId="026DD7AC" w:rsidR="0091533E" w:rsidRDefault="0091533E" w:rsidP="00531F8B">
      <w:pPr>
        <w:pStyle w:val="BodyText"/>
        <w:ind w:left="0" w:right="-15" w:firstLine="0"/>
        <w:rPr>
          <w:sz w:val="20"/>
          <w:lang w:val="en-GB"/>
        </w:rPr>
      </w:pPr>
    </w:p>
    <w:sectPr w:rsidR="0091533E" w:rsidSect="000C1811">
      <w:headerReference w:type="default" r:id="rId9"/>
      <w:type w:val="oddPage"/>
      <w:pgSz w:w="11910" w:h="16840"/>
      <w:pgMar w:top="1894" w:right="1005" w:bottom="1278" w:left="1124" w:header="3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3F32" w14:textId="77777777" w:rsidR="000C1811" w:rsidRDefault="000C1811" w:rsidP="00F37986">
      <w:r>
        <w:separator/>
      </w:r>
    </w:p>
  </w:endnote>
  <w:endnote w:type="continuationSeparator" w:id="0">
    <w:p w14:paraId="462A385D" w14:textId="77777777" w:rsidR="000C1811" w:rsidRDefault="000C1811" w:rsidP="00F3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7E6E" w14:textId="77777777" w:rsidR="000C1811" w:rsidRDefault="000C1811" w:rsidP="00F37986">
      <w:r>
        <w:separator/>
      </w:r>
    </w:p>
  </w:footnote>
  <w:footnote w:type="continuationSeparator" w:id="0">
    <w:p w14:paraId="4F1F7B75" w14:textId="77777777" w:rsidR="000C1811" w:rsidRDefault="000C1811" w:rsidP="00F3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F461" w14:textId="77777777" w:rsidR="00A85B4F" w:rsidRDefault="00A85B4F" w:rsidP="00A85B4F">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5EAB184F" w14:textId="77777777" w:rsidR="00A85B4F" w:rsidRDefault="00A85B4F" w:rsidP="00A85B4F">
    <w:pPr>
      <w:pStyle w:val="BodyText"/>
    </w:pPr>
  </w:p>
  <w:p w14:paraId="64D07E31" w14:textId="77777777" w:rsidR="00A85B4F" w:rsidRDefault="00A85B4F" w:rsidP="00A85B4F">
    <w:pPr>
      <w:pStyle w:val="BodyText"/>
      <w:spacing w:before="11"/>
      <w:ind w:left="0" w:firstLine="0"/>
    </w:pPr>
    <w:r>
      <w:t xml:space="preserve">Website </w:t>
    </w:r>
    <w:hyperlink r:id="rId1" w:history="1">
      <w:r>
        <w:rPr>
          <w:rStyle w:val="Hyperlink"/>
        </w:rPr>
        <w:t>www.gazeleypc.co.uk</w:t>
      </w:r>
    </w:hyperlink>
  </w:p>
  <w:p w14:paraId="2D86026E" w14:textId="77777777" w:rsidR="00A85B4F" w:rsidRDefault="00A85B4F" w:rsidP="00A85B4F">
    <w:pPr>
      <w:pStyle w:val="BodyText"/>
      <w:spacing w:before="11"/>
      <w:ind w:left="0" w:firstLine="0"/>
    </w:pPr>
    <w:r>
      <w:t xml:space="preserve">Email: </w:t>
    </w:r>
    <w:r>
      <w:rPr>
        <w:rStyle w:val="Hyperlink"/>
      </w:rPr>
      <w:t>parishclerk@gazeleypc.co.uk</w:t>
    </w:r>
  </w:p>
  <w:p w14:paraId="3A937BDF" w14:textId="77777777" w:rsidR="00531F8B" w:rsidRDefault="0053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6E32"/>
    <w:multiLevelType w:val="hybridMultilevel"/>
    <w:tmpl w:val="A374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A2DD1"/>
    <w:multiLevelType w:val="multilevel"/>
    <w:tmpl w:val="5848260E"/>
    <w:lvl w:ilvl="0">
      <w:start w:val="14"/>
      <w:numFmt w:val="decimal"/>
      <w:lvlText w:val="%1."/>
      <w:lvlJc w:val="left"/>
      <w:pPr>
        <w:ind w:left="859" w:hanging="567"/>
      </w:pPr>
      <w:rPr>
        <w:rFonts w:ascii="Arial" w:eastAsia="Arial" w:hAnsi="Arial" w:cs="Arial" w:hint="default"/>
        <w:b/>
        <w:bCs/>
        <w:spacing w:val="-4"/>
        <w:w w:val="99"/>
        <w:sz w:val="24"/>
        <w:szCs w:val="24"/>
      </w:rPr>
    </w:lvl>
    <w:lvl w:ilvl="1">
      <w:start w:val="1"/>
      <w:numFmt w:val="decimal"/>
      <w:lvlText w:val="%1.%2."/>
      <w:lvlJc w:val="left"/>
      <w:pPr>
        <w:ind w:left="1286" w:hanging="852"/>
      </w:pPr>
      <w:rPr>
        <w:rFonts w:ascii="Arial" w:eastAsia="Arial" w:hAnsi="Arial" w:cs="Arial" w:hint="default"/>
        <w:spacing w:val="-4"/>
        <w:w w:val="99"/>
        <w:sz w:val="24"/>
        <w:szCs w:val="24"/>
      </w:rPr>
    </w:lvl>
    <w:lvl w:ilvl="2">
      <w:numFmt w:val="bullet"/>
      <w:lvlText w:val="•"/>
      <w:lvlJc w:val="left"/>
      <w:pPr>
        <w:ind w:left="2254" w:hanging="852"/>
      </w:pPr>
      <w:rPr>
        <w:rFonts w:hint="default"/>
      </w:rPr>
    </w:lvl>
    <w:lvl w:ilvl="3">
      <w:numFmt w:val="bullet"/>
      <w:lvlText w:val="•"/>
      <w:lvlJc w:val="left"/>
      <w:pPr>
        <w:ind w:left="3228" w:hanging="852"/>
      </w:pPr>
      <w:rPr>
        <w:rFonts w:hint="default"/>
      </w:rPr>
    </w:lvl>
    <w:lvl w:ilvl="4">
      <w:numFmt w:val="bullet"/>
      <w:lvlText w:val="•"/>
      <w:lvlJc w:val="left"/>
      <w:pPr>
        <w:ind w:left="4202" w:hanging="852"/>
      </w:pPr>
      <w:rPr>
        <w:rFonts w:hint="default"/>
      </w:rPr>
    </w:lvl>
    <w:lvl w:ilvl="5">
      <w:numFmt w:val="bullet"/>
      <w:lvlText w:val="•"/>
      <w:lvlJc w:val="left"/>
      <w:pPr>
        <w:ind w:left="5176" w:hanging="852"/>
      </w:pPr>
      <w:rPr>
        <w:rFonts w:hint="default"/>
      </w:rPr>
    </w:lvl>
    <w:lvl w:ilvl="6">
      <w:numFmt w:val="bullet"/>
      <w:lvlText w:val="•"/>
      <w:lvlJc w:val="left"/>
      <w:pPr>
        <w:ind w:left="6150" w:hanging="852"/>
      </w:pPr>
      <w:rPr>
        <w:rFonts w:hint="default"/>
      </w:rPr>
    </w:lvl>
    <w:lvl w:ilvl="7">
      <w:numFmt w:val="bullet"/>
      <w:lvlText w:val="•"/>
      <w:lvlJc w:val="left"/>
      <w:pPr>
        <w:ind w:left="7124" w:hanging="852"/>
      </w:pPr>
      <w:rPr>
        <w:rFonts w:hint="default"/>
      </w:rPr>
    </w:lvl>
    <w:lvl w:ilvl="8">
      <w:numFmt w:val="bullet"/>
      <w:lvlText w:val="•"/>
      <w:lvlJc w:val="left"/>
      <w:pPr>
        <w:ind w:left="8098" w:hanging="852"/>
      </w:pPr>
      <w:rPr>
        <w:rFonts w:hint="default"/>
      </w:rPr>
    </w:lvl>
  </w:abstractNum>
  <w:abstractNum w:abstractNumId="2" w15:restartNumberingAfterBreak="0">
    <w:nsid w:val="14F648EA"/>
    <w:multiLevelType w:val="hybridMultilevel"/>
    <w:tmpl w:val="19AE9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436299"/>
    <w:multiLevelType w:val="hybridMultilevel"/>
    <w:tmpl w:val="8710DD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840C8A"/>
    <w:multiLevelType w:val="hybridMultilevel"/>
    <w:tmpl w:val="69C8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D55C0"/>
    <w:multiLevelType w:val="hybridMultilevel"/>
    <w:tmpl w:val="F5CC2B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4B6F90"/>
    <w:multiLevelType w:val="hybridMultilevel"/>
    <w:tmpl w:val="55CE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D7C4C"/>
    <w:multiLevelType w:val="hybridMultilevel"/>
    <w:tmpl w:val="9F7C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45BA"/>
    <w:multiLevelType w:val="hybridMultilevel"/>
    <w:tmpl w:val="47A6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C5284"/>
    <w:multiLevelType w:val="hybridMultilevel"/>
    <w:tmpl w:val="C1464E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FC366E"/>
    <w:multiLevelType w:val="hybridMultilevel"/>
    <w:tmpl w:val="ABCE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F4724"/>
    <w:multiLevelType w:val="multilevel"/>
    <w:tmpl w:val="041C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28114B"/>
    <w:multiLevelType w:val="hybridMultilevel"/>
    <w:tmpl w:val="51A22C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7120760">
    <w:abstractNumId w:val="1"/>
  </w:num>
  <w:num w:numId="2" w16cid:durableId="535892549">
    <w:abstractNumId w:val="9"/>
  </w:num>
  <w:num w:numId="3" w16cid:durableId="863249062">
    <w:abstractNumId w:val="12"/>
  </w:num>
  <w:num w:numId="4" w16cid:durableId="180168845">
    <w:abstractNumId w:val="5"/>
  </w:num>
  <w:num w:numId="5" w16cid:durableId="1146891944">
    <w:abstractNumId w:val="3"/>
  </w:num>
  <w:num w:numId="6" w16cid:durableId="241377394">
    <w:abstractNumId w:val="10"/>
  </w:num>
  <w:num w:numId="7" w16cid:durableId="2076002649">
    <w:abstractNumId w:val="0"/>
  </w:num>
  <w:num w:numId="8" w16cid:durableId="39210232">
    <w:abstractNumId w:val="7"/>
  </w:num>
  <w:num w:numId="9" w16cid:durableId="1833252979">
    <w:abstractNumId w:val="6"/>
  </w:num>
  <w:num w:numId="10" w16cid:durableId="599920054">
    <w:abstractNumId w:val="4"/>
  </w:num>
  <w:num w:numId="11" w16cid:durableId="601962826">
    <w:abstractNumId w:val="11"/>
  </w:num>
  <w:num w:numId="12" w16cid:durableId="1114905291">
    <w:abstractNumId w:val="8"/>
  </w:num>
  <w:num w:numId="13" w16cid:durableId="16557231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eley Parish Council">
    <w15:presenceInfo w15:providerId="Windows Live" w15:userId="23d35971e7a7e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96"/>
    <w:rsid w:val="00072628"/>
    <w:rsid w:val="000C1811"/>
    <w:rsid w:val="0012532F"/>
    <w:rsid w:val="00141A38"/>
    <w:rsid w:val="00175593"/>
    <w:rsid w:val="001C1874"/>
    <w:rsid w:val="00216957"/>
    <w:rsid w:val="0024393F"/>
    <w:rsid w:val="002862A1"/>
    <w:rsid w:val="00304F08"/>
    <w:rsid w:val="00333FC0"/>
    <w:rsid w:val="00394147"/>
    <w:rsid w:val="0041462E"/>
    <w:rsid w:val="00490F96"/>
    <w:rsid w:val="00495434"/>
    <w:rsid w:val="004A4517"/>
    <w:rsid w:val="004C1EC9"/>
    <w:rsid w:val="004C7FF8"/>
    <w:rsid w:val="00531F8B"/>
    <w:rsid w:val="005A4265"/>
    <w:rsid w:val="005B20E5"/>
    <w:rsid w:val="00607CE4"/>
    <w:rsid w:val="00655B41"/>
    <w:rsid w:val="006D4970"/>
    <w:rsid w:val="006F6348"/>
    <w:rsid w:val="007663F3"/>
    <w:rsid w:val="007C334C"/>
    <w:rsid w:val="007C3C42"/>
    <w:rsid w:val="007F6082"/>
    <w:rsid w:val="00840F9B"/>
    <w:rsid w:val="008B07E0"/>
    <w:rsid w:val="0091533E"/>
    <w:rsid w:val="00A55ED8"/>
    <w:rsid w:val="00A63D95"/>
    <w:rsid w:val="00A73CE9"/>
    <w:rsid w:val="00A85B4F"/>
    <w:rsid w:val="00B36DA6"/>
    <w:rsid w:val="00BA6415"/>
    <w:rsid w:val="00BF19A4"/>
    <w:rsid w:val="00C82C9A"/>
    <w:rsid w:val="00CA404D"/>
    <w:rsid w:val="00D1770D"/>
    <w:rsid w:val="00D5597A"/>
    <w:rsid w:val="00D6627B"/>
    <w:rsid w:val="00D66CC8"/>
    <w:rsid w:val="00DD5CC5"/>
    <w:rsid w:val="00DF188E"/>
    <w:rsid w:val="00E073BB"/>
    <w:rsid w:val="00E54AB9"/>
    <w:rsid w:val="00E70649"/>
    <w:rsid w:val="00E72D2A"/>
    <w:rsid w:val="00EA5904"/>
    <w:rsid w:val="00EE4155"/>
    <w:rsid w:val="00F37986"/>
    <w:rsid w:val="00F42B09"/>
    <w:rsid w:val="00FB5AF2"/>
    <w:rsid w:val="00FC065B"/>
    <w:rsid w:val="00FC5806"/>
    <w:rsid w:val="00FF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BB30"/>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6" w:hanging="852"/>
    </w:pPr>
    <w:rPr>
      <w:sz w:val="24"/>
      <w:szCs w:val="24"/>
    </w:rPr>
  </w:style>
  <w:style w:type="paragraph" w:styleId="ListParagraph">
    <w:name w:val="List Paragraph"/>
    <w:basedOn w:val="Normal"/>
    <w:uiPriority w:val="1"/>
    <w:qFormat/>
    <w:pPr>
      <w:ind w:left="1286" w:right="109"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D5597A"/>
    <w:rPr>
      <w:color w:val="0000FF" w:themeColor="hyperlink"/>
      <w:u w:val="single"/>
    </w:rPr>
  </w:style>
  <w:style w:type="character" w:styleId="UnresolvedMention">
    <w:name w:val="Unresolved Mention"/>
    <w:basedOn w:val="DefaultParagraphFont"/>
    <w:uiPriority w:val="99"/>
    <w:semiHidden/>
    <w:unhideWhenUsed/>
    <w:rsid w:val="00D5597A"/>
    <w:rPr>
      <w:color w:val="605E5C"/>
      <w:shd w:val="clear" w:color="auto" w:fill="E1DFDD"/>
    </w:rPr>
  </w:style>
  <w:style w:type="paragraph" w:styleId="Header">
    <w:name w:val="header"/>
    <w:basedOn w:val="Normal"/>
    <w:link w:val="HeaderChar"/>
    <w:uiPriority w:val="99"/>
    <w:unhideWhenUsed/>
    <w:rsid w:val="00F37986"/>
    <w:pPr>
      <w:tabs>
        <w:tab w:val="center" w:pos="4513"/>
        <w:tab w:val="right" w:pos="9026"/>
      </w:tabs>
    </w:pPr>
  </w:style>
  <w:style w:type="character" w:customStyle="1" w:styleId="HeaderChar">
    <w:name w:val="Header Char"/>
    <w:basedOn w:val="DefaultParagraphFont"/>
    <w:link w:val="Header"/>
    <w:uiPriority w:val="99"/>
    <w:rsid w:val="00F37986"/>
    <w:rPr>
      <w:rFonts w:ascii="Arial" w:eastAsia="Arial" w:hAnsi="Arial" w:cs="Arial"/>
    </w:rPr>
  </w:style>
  <w:style w:type="paragraph" w:styleId="Footer">
    <w:name w:val="footer"/>
    <w:basedOn w:val="Normal"/>
    <w:link w:val="FooterChar"/>
    <w:uiPriority w:val="99"/>
    <w:unhideWhenUsed/>
    <w:rsid w:val="00F37986"/>
    <w:pPr>
      <w:tabs>
        <w:tab w:val="center" w:pos="4513"/>
        <w:tab w:val="right" w:pos="9026"/>
      </w:tabs>
    </w:pPr>
  </w:style>
  <w:style w:type="character" w:customStyle="1" w:styleId="FooterChar">
    <w:name w:val="Footer Char"/>
    <w:basedOn w:val="DefaultParagraphFont"/>
    <w:link w:val="Footer"/>
    <w:uiPriority w:val="99"/>
    <w:rsid w:val="00F37986"/>
    <w:rPr>
      <w:rFonts w:ascii="Arial" w:eastAsia="Arial" w:hAnsi="Arial" w:cs="Arial"/>
    </w:rPr>
  </w:style>
  <w:style w:type="character" w:styleId="CommentReference">
    <w:name w:val="annotation reference"/>
    <w:basedOn w:val="DefaultParagraphFont"/>
    <w:uiPriority w:val="99"/>
    <w:semiHidden/>
    <w:unhideWhenUsed/>
    <w:rsid w:val="00304F08"/>
    <w:rPr>
      <w:sz w:val="16"/>
      <w:szCs w:val="16"/>
    </w:rPr>
  </w:style>
  <w:style w:type="paragraph" w:styleId="CommentText">
    <w:name w:val="annotation text"/>
    <w:basedOn w:val="Normal"/>
    <w:link w:val="CommentTextChar"/>
    <w:uiPriority w:val="99"/>
    <w:semiHidden/>
    <w:unhideWhenUsed/>
    <w:rsid w:val="00304F08"/>
    <w:rPr>
      <w:sz w:val="20"/>
      <w:szCs w:val="20"/>
    </w:rPr>
  </w:style>
  <w:style w:type="character" w:customStyle="1" w:styleId="CommentTextChar">
    <w:name w:val="Comment Text Char"/>
    <w:basedOn w:val="DefaultParagraphFont"/>
    <w:link w:val="CommentText"/>
    <w:uiPriority w:val="99"/>
    <w:semiHidden/>
    <w:rsid w:val="00304F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4F08"/>
    <w:rPr>
      <w:b/>
      <w:bCs/>
    </w:rPr>
  </w:style>
  <w:style w:type="character" w:customStyle="1" w:styleId="CommentSubjectChar">
    <w:name w:val="Comment Subject Char"/>
    <w:basedOn w:val="CommentTextChar"/>
    <w:link w:val="CommentSubject"/>
    <w:uiPriority w:val="99"/>
    <w:semiHidden/>
    <w:rsid w:val="00304F08"/>
    <w:rPr>
      <w:rFonts w:ascii="Arial" w:eastAsia="Arial" w:hAnsi="Arial" w:cs="Arial"/>
      <w:b/>
      <w:bCs/>
      <w:sz w:val="20"/>
      <w:szCs w:val="20"/>
    </w:rPr>
  </w:style>
  <w:style w:type="paragraph" w:styleId="Revision">
    <w:name w:val="Revision"/>
    <w:hidden/>
    <w:uiPriority w:val="99"/>
    <w:semiHidden/>
    <w:rsid w:val="00C82C9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0531">
      <w:bodyDiv w:val="1"/>
      <w:marLeft w:val="0"/>
      <w:marRight w:val="0"/>
      <w:marTop w:val="0"/>
      <w:marBottom w:val="0"/>
      <w:divBdr>
        <w:top w:val="none" w:sz="0" w:space="0" w:color="auto"/>
        <w:left w:val="none" w:sz="0" w:space="0" w:color="auto"/>
        <w:bottom w:val="none" w:sz="0" w:space="0" w:color="auto"/>
        <w:right w:val="none" w:sz="0" w:space="0" w:color="auto"/>
      </w:divBdr>
      <w:divsChild>
        <w:div w:id="955913433">
          <w:marLeft w:val="0"/>
          <w:marRight w:val="0"/>
          <w:marTop w:val="0"/>
          <w:marBottom w:val="0"/>
          <w:divBdr>
            <w:top w:val="none" w:sz="0" w:space="0" w:color="auto"/>
            <w:left w:val="none" w:sz="0" w:space="0" w:color="auto"/>
            <w:bottom w:val="none" w:sz="0" w:space="0" w:color="auto"/>
            <w:right w:val="none" w:sz="0" w:space="0" w:color="auto"/>
          </w:divBdr>
          <w:divsChild>
            <w:div w:id="1065032924">
              <w:marLeft w:val="0"/>
              <w:marRight w:val="0"/>
              <w:marTop w:val="0"/>
              <w:marBottom w:val="0"/>
              <w:divBdr>
                <w:top w:val="none" w:sz="0" w:space="0" w:color="auto"/>
                <w:left w:val="none" w:sz="0" w:space="0" w:color="auto"/>
                <w:bottom w:val="none" w:sz="0" w:space="0" w:color="auto"/>
                <w:right w:val="none" w:sz="0" w:space="0" w:color="auto"/>
              </w:divBdr>
              <w:divsChild>
                <w:div w:id="90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3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zeleypc.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gazeley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91A9-1F07-A441-835D-84F97449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Williams</dc:creator>
  <cp:keywords/>
  <dc:description/>
  <cp:lastModifiedBy>Gazeley Parish Council</cp:lastModifiedBy>
  <cp:revision>10</cp:revision>
  <dcterms:created xsi:type="dcterms:W3CDTF">2024-01-16T17:33:00Z</dcterms:created>
  <dcterms:modified xsi:type="dcterms:W3CDTF">2024-02-23T15:45:00Z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2020-03-05T10:00:00Z</vt:filetime>
  </property>
  <property fmtid="{D5CDD505-2E9C-101B-9397-08002B2CF9AE}" pid="3" name="Creator">
    <vt:lpwstr>Microsoft® Word for Office 365</vt:lpwstr>
  </property>
  <property fmtid="{D5CDD505-2E9C-101B-9397-08002B2CF9AE}" pid="4" name="LastSaved">
    <vt:filetime>2020-06-16T10:00:00Z</vt:filetime>
  </property>
</Properties>
</file>